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058D2" w14:paraId="598110EE" w14:textId="77777777" w:rsidTr="00826D53">
        <w:trPr>
          <w:trHeight w:val="282"/>
        </w:trPr>
        <w:tc>
          <w:tcPr>
            <w:tcW w:w="500" w:type="dxa"/>
            <w:vMerge w:val="restart"/>
            <w:tcBorders>
              <w:bottom w:val="nil"/>
            </w:tcBorders>
            <w:textDirection w:val="btLr"/>
          </w:tcPr>
          <w:p w14:paraId="1C6811C4" w14:textId="77777777" w:rsidR="00A80767" w:rsidRPr="005058D2"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058D2">
              <w:rPr>
                <w:color w:val="365F91" w:themeColor="accent1" w:themeShade="BF"/>
                <w:sz w:val="10"/>
                <w:szCs w:val="10"/>
                <w:lang w:eastAsia="zh-CN"/>
              </w:rPr>
              <w:t>WEATHER CLIMATE WATER</w:t>
            </w:r>
          </w:p>
        </w:tc>
        <w:tc>
          <w:tcPr>
            <w:tcW w:w="6852" w:type="dxa"/>
            <w:vMerge w:val="restart"/>
          </w:tcPr>
          <w:p w14:paraId="5F7E4226" w14:textId="77777777" w:rsidR="00A80767" w:rsidRPr="005058D2"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058D2">
              <w:rPr>
                <w:noProof/>
                <w:color w:val="365F91" w:themeColor="accent1" w:themeShade="BF"/>
                <w:szCs w:val="22"/>
                <w:lang w:eastAsia="zh-CN"/>
              </w:rPr>
              <w:drawing>
                <wp:anchor distT="0" distB="0" distL="114300" distR="114300" simplePos="0" relativeHeight="251650560" behindDoc="1" locked="1" layoutInCell="1" allowOverlap="1" wp14:anchorId="12174642" wp14:editId="21EF15A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434" w:rsidRPr="005058D2">
              <w:rPr>
                <w:rFonts w:cs="Tahoma"/>
                <w:b/>
                <w:bCs/>
                <w:color w:val="365F91" w:themeColor="accent1" w:themeShade="BF"/>
                <w:szCs w:val="22"/>
              </w:rPr>
              <w:t>World Meteorological Organization</w:t>
            </w:r>
          </w:p>
          <w:p w14:paraId="09BCA39E" w14:textId="77777777" w:rsidR="00A80767" w:rsidRPr="005058D2" w:rsidRDefault="00533434" w:rsidP="00826D53">
            <w:pPr>
              <w:tabs>
                <w:tab w:val="left" w:pos="6946"/>
              </w:tabs>
              <w:suppressAutoHyphens/>
              <w:spacing w:after="120" w:line="252" w:lineRule="auto"/>
              <w:ind w:left="1134"/>
              <w:jc w:val="left"/>
              <w:rPr>
                <w:rFonts w:cs="Tahoma"/>
                <w:b/>
                <w:color w:val="365F91" w:themeColor="accent1" w:themeShade="BF"/>
                <w:spacing w:val="-2"/>
                <w:szCs w:val="22"/>
              </w:rPr>
            </w:pPr>
            <w:r w:rsidRPr="005058D2">
              <w:rPr>
                <w:rFonts w:cs="Tahoma"/>
                <w:b/>
                <w:color w:val="365F91" w:themeColor="accent1" w:themeShade="BF"/>
                <w:spacing w:val="-2"/>
                <w:szCs w:val="22"/>
              </w:rPr>
              <w:t>COMMISSION FOR OBSERVATION, INFRASTRUCTURE AND INFORMATION SYSTEMS</w:t>
            </w:r>
          </w:p>
          <w:p w14:paraId="24DDA8E3" w14:textId="77777777" w:rsidR="00A80767" w:rsidRPr="005058D2" w:rsidRDefault="00533434" w:rsidP="00826D53">
            <w:pPr>
              <w:tabs>
                <w:tab w:val="left" w:pos="6946"/>
              </w:tabs>
              <w:suppressAutoHyphens/>
              <w:spacing w:after="120" w:line="252" w:lineRule="auto"/>
              <w:ind w:left="1134"/>
              <w:jc w:val="left"/>
              <w:rPr>
                <w:rFonts w:cs="Tahoma"/>
                <w:b/>
                <w:bCs/>
                <w:color w:val="365F91" w:themeColor="accent1" w:themeShade="BF"/>
                <w:szCs w:val="22"/>
              </w:rPr>
            </w:pPr>
            <w:r w:rsidRPr="005058D2">
              <w:rPr>
                <w:rFonts w:cstheme="minorBidi"/>
                <w:b/>
                <w:snapToGrid w:val="0"/>
                <w:color w:val="365F91" w:themeColor="accent1" w:themeShade="BF"/>
                <w:szCs w:val="22"/>
              </w:rPr>
              <w:t>Second Session</w:t>
            </w:r>
            <w:r w:rsidR="00A80767" w:rsidRPr="005058D2">
              <w:rPr>
                <w:rFonts w:cstheme="minorBidi"/>
                <w:b/>
                <w:snapToGrid w:val="0"/>
                <w:color w:val="365F91" w:themeColor="accent1" w:themeShade="BF"/>
                <w:szCs w:val="22"/>
              </w:rPr>
              <w:br/>
            </w:r>
            <w:r w:rsidRPr="005058D2">
              <w:rPr>
                <w:snapToGrid w:val="0"/>
                <w:color w:val="365F91" w:themeColor="accent1" w:themeShade="BF"/>
                <w:szCs w:val="22"/>
              </w:rPr>
              <w:t>24 to 28</w:t>
            </w:r>
            <w:r w:rsidR="00956406" w:rsidRPr="005058D2">
              <w:rPr>
                <w:snapToGrid w:val="0"/>
                <w:color w:val="365F91" w:themeColor="accent1" w:themeShade="BF"/>
                <w:szCs w:val="22"/>
              </w:rPr>
              <w:t> </w:t>
            </w:r>
            <w:r w:rsidRPr="005058D2">
              <w:rPr>
                <w:snapToGrid w:val="0"/>
                <w:color w:val="365F91" w:themeColor="accent1" w:themeShade="BF"/>
                <w:szCs w:val="22"/>
              </w:rPr>
              <w:t>October</w:t>
            </w:r>
            <w:r w:rsidR="00956406" w:rsidRPr="005058D2">
              <w:rPr>
                <w:snapToGrid w:val="0"/>
                <w:color w:val="365F91" w:themeColor="accent1" w:themeShade="BF"/>
                <w:szCs w:val="22"/>
              </w:rPr>
              <w:t> </w:t>
            </w:r>
            <w:r w:rsidRPr="005058D2">
              <w:rPr>
                <w:snapToGrid w:val="0"/>
                <w:color w:val="365F91" w:themeColor="accent1" w:themeShade="BF"/>
                <w:szCs w:val="22"/>
              </w:rPr>
              <w:t>2022, Geneva</w:t>
            </w:r>
          </w:p>
        </w:tc>
        <w:tc>
          <w:tcPr>
            <w:tcW w:w="2962" w:type="dxa"/>
          </w:tcPr>
          <w:p w14:paraId="66A4C0B0" w14:textId="77777777" w:rsidR="00A80767" w:rsidRPr="005058D2" w:rsidRDefault="00533434" w:rsidP="00826D53">
            <w:pPr>
              <w:tabs>
                <w:tab w:val="clear" w:pos="1134"/>
              </w:tabs>
              <w:spacing w:after="60"/>
              <w:ind w:right="-108"/>
              <w:jc w:val="right"/>
              <w:rPr>
                <w:rFonts w:cs="Tahoma"/>
                <w:b/>
                <w:bCs/>
                <w:color w:val="365F91" w:themeColor="accent1" w:themeShade="BF"/>
                <w:szCs w:val="22"/>
              </w:rPr>
            </w:pPr>
            <w:r w:rsidRPr="005058D2">
              <w:rPr>
                <w:rFonts w:cs="Tahoma"/>
                <w:b/>
                <w:bCs/>
                <w:color w:val="365F91" w:themeColor="accent1" w:themeShade="BF"/>
                <w:szCs w:val="22"/>
              </w:rPr>
              <w:t>INFCOM-2/Doc. 6.1(11)</w:t>
            </w:r>
          </w:p>
        </w:tc>
      </w:tr>
      <w:tr w:rsidR="00A80767" w:rsidRPr="005058D2" w14:paraId="1CCC0C69" w14:textId="77777777" w:rsidTr="002E3039">
        <w:trPr>
          <w:trHeight w:val="730"/>
        </w:trPr>
        <w:tc>
          <w:tcPr>
            <w:tcW w:w="500" w:type="dxa"/>
            <w:vMerge/>
          </w:tcPr>
          <w:p w14:paraId="47735101" w14:textId="77777777" w:rsidR="00A80767" w:rsidRPr="005058D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DF76556" w14:textId="77777777" w:rsidR="00A80767" w:rsidRPr="005058D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6F76325" w14:textId="244AF4F5" w:rsidR="00A80767" w:rsidRPr="005058D2" w:rsidRDefault="00A80767" w:rsidP="00826D53">
            <w:pPr>
              <w:tabs>
                <w:tab w:val="clear" w:pos="1134"/>
              </w:tabs>
              <w:spacing w:before="120" w:after="60"/>
              <w:ind w:right="-108"/>
              <w:jc w:val="right"/>
              <w:rPr>
                <w:rFonts w:cs="Tahoma"/>
                <w:color w:val="365F91" w:themeColor="accent1" w:themeShade="BF"/>
                <w:szCs w:val="22"/>
              </w:rPr>
            </w:pPr>
            <w:r w:rsidRPr="005058D2">
              <w:rPr>
                <w:rFonts w:cs="Tahoma"/>
                <w:color w:val="365F91" w:themeColor="accent1" w:themeShade="BF"/>
                <w:szCs w:val="22"/>
              </w:rPr>
              <w:t>Submitted by:</w:t>
            </w:r>
            <w:r w:rsidRPr="005058D2">
              <w:rPr>
                <w:rFonts w:cs="Tahoma"/>
                <w:color w:val="365F91" w:themeColor="accent1" w:themeShade="BF"/>
                <w:szCs w:val="22"/>
              </w:rPr>
              <w:br/>
            </w:r>
            <w:r w:rsidR="006808B6" w:rsidRPr="005058D2">
              <w:rPr>
                <w:rFonts w:cs="Tahoma"/>
                <w:color w:val="365F91" w:themeColor="accent1" w:themeShade="BF"/>
                <w:szCs w:val="22"/>
              </w:rPr>
              <w:t>Chair</w:t>
            </w:r>
          </w:p>
          <w:p w14:paraId="5BA3402E" w14:textId="04DE8E2D" w:rsidR="00A80767" w:rsidRPr="005058D2" w:rsidRDefault="00C3520E" w:rsidP="00826D53">
            <w:pPr>
              <w:tabs>
                <w:tab w:val="clear" w:pos="1134"/>
              </w:tabs>
              <w:spacing w:before="120" w:after="60"/>
              <w:ind w:right="-108"/>
              <w:jc w:val="right"/>
              <w:rPr>
                <w:rFonts w:cs="Tahoma"/>
                <w:color w:val="365F91" w:themeColor="accent1" w:themeShade="BF"/>
                <w:szCs w:val="22"/>
              </w:rPr>
            </w:pPr>
            <w:r w:rsidRPr="005058D2">
              <w:rPr>
                <w:rFonts w:cs="Tahoma"/>
                <w:color w:val="365F91" w:themeColor="accent1" w:themeShade="BF"/>
                <w:szCs w:val="22"/>
              </w:rPr>
              <w:t>2</w:t>
            </w:r>
            <w:r w:rsidR="000A2A3F" w:rsidRPr="005058D2">
              <w:rPr>
                <w:rFonts w:cs="Tahoma"/>
                <w:color w:val="365F91" w:themeColor="accent1" w:themeShade="BF"/>
                <w:szCs w:val="22"/>
              </w:rPr>
              <w:t>6</w:t>
            </w:r>
            <w:r w:rsidR="00533434" w:rsidRPr="005058D2">
              <w:rPr>
                <w:rFonts w:cs="Tahoma"/>
                <w:color w:val="365F91" w:themeColor="accent1" w:themeShade="BF"/>
                <w:szCs w:val="22"/>
              </w:rPr>
              <w:t>.</w:t>
            </w:r>
            <w:r w:rsidR="000A2A3F" w:rsidRPr="005058D2">
              <w:rPr>
                <w:rFonts w:cs="Tahoma"/>
                <w:color w:val="365F91" w:themeColor="accent1" w:themeShade="BF"/>
                <w:szCs w:val="22"/>
              </w:rPr>
              <w:t>X</w:t>
            </w:r>
            <w:r w:rsidR="00533434" w:rsidRPr="005058D2">
              <w:rPr>
                <w:rFonts w:cs="Tahoma"/>
                <w:color w:val="365F91" w:themeColor="accent1" w:themeShade="BF"/>
                <w:szCs w:val="22"/>
              </w:rPr>
              <w:t>.2022</w:t>
            </w:r>
          </w:p>
          <w:p w14:paraId="20E21854" w14:textId="27835605" w:rsidR="00A80767" w:rsidRPr="005058D2" w:rsidRDefault="002E01B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FDAA925" w14:textId="77777777" w:rsidR="00A80767" w:rsidRPr="005058D2" w:rsidRDefault="00533434" w:rsidP="00A80767">
      <w:pPr>
        <w:pStyle w:val="WMOBodyText"/>
        <w:ind w:left="2977" w:hanging="2977"/>
      </w:pPr>
      <w:r w:rsidRPr="005058D2">
        <w:rPr>
          <w:b/>
          <w:bCs/>
        </w:rPr>
        <w:t>AGENDA ITEM 6:</w:t>
      </w:r>
      <w:r w:rsidRPr="005058D2">
        <w:rPr>
          <w:b/>
          <w:bCs/>
        </w:rPr>
        <w:tab/>
        <w:t>TECHNICAL REGULATIONS AND OTHER TECHNICAL DECISIONS</w:t>
      </w:r>
    </w:p>
    <w:p w14:paraId="0297EF86" w14:textId="77777777" w:rsidR="00A80767" w:rsidRPr="005058D2" w:rsidRDefault="00533434" w:rsidP="00A80767">
      <w:pPr>
        <w:pStyle w:val="WMOBodyText"/>
        <w:ind w:left="2977" w:hanging="2977"/>
      </w:pPr>
      <w:r w:rsidRPr="005058D2">
        <w:rPr>
          <w:b/>
          <w:bCs/>
        </w:rPr>
        <w:t>AGENDA ITEM 6.1:</w:t>
      </w:r>
      <w:r w:rsidRPr="005058D2">
        <w:rPr>
          <w:b/>
          <w:bCs/>
        </w:rPr>
        <w:tab/>
        <w:t>Standing Committee on Earth Observing Systems and Monitoring Networks (SC</w:t>
      </w:r>
      <w:r w:rsidR="00C12C51" w:rsidRPr="005058D2">
        <w:rPr>
          <w:b/>
          <w:bCs/>
        </w:rPr>
        <w:t>-</w:t>
      </w:r>
      <w:r w:rsidRPr="005058D2">
        <w:rPr>
          <w:b/>
          <w:bCs/>
        </w:rPr>
        <w:t>ON)</w:t>
      </w:r>
    </w:p>
    <w:p w14:paraId="19CC9D8E" w14:textId="77777777" w:rsidR="00A80767" w:rsidRPr="005058D2" w:rsidRDefault="00AE32DC" w:rsidP="00A80767">
      <w:pPr>
        <w:pStyle w:val="Heading1"/>
      </w:pPr>
      <w:bookmarkStart w:id="0" w:name="_APPENDIX_A:_"/>
      <w:bookmarkEnd w:id="0"/>
      <w:r w:rsidRPr="005058D2">
        <w:t>improving climat</w:t>
      </w:r>
      <w:r w:rsidR="00DE62B2" w:rsidRPr="005058D2">
        <w:t>e observation</w:t>
      </w:r>
      <w:r w:rsidR="005D459B" w:rsidRPr="005058D2">
        <w:t>s</w:t>
      </w:r>
    </w:p>
    <w:p w14:paraId="59C51B11" w14:textId="77777777" w:rsidR="00092CAE" w:rsidRPr="005058D2" w:rsidDel="00044C32" w:rsidRDefault="00092CAE" w:rsidP="00092CAE">
      <w:pPr>
        <w:pStyle w:val="WMOBodyText"/>
        <w:rPr>
          <w:del w:id="1" w:author="Francoise Fol" w:date="2022-10-26T09:2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2"/>
      </w:tblGrid>
      <w:tr w:rsidR="000731AA" w:rsidRPr="005058D2" w:rsidDel="00044C32" w14:paraId="4E57FAAB" w14:textId="77777777" w:rsidTr="00C3520E">
        <w:trPr>
          <w:jc w:val="center"/>
          <w:del w:id="2" w:author="Francoise Fol" w:date="2022-10-26T09:22:00Z"/>
        </w:trPr>
        <w:tc>
          <w:tcPr>
            <w:tcW w:w="5000" w:type="pct"/>
          </w:tcPr>
          <w:p w14:paraId="79AC3AC8" w14:textId="77777777" w:rsidR="000731AA" w:rsidRPr="005058D2" w:rsidDel="00044C32" w:rsidRDefault="000731AA" w:rsidP="00C3520E">
            <w:pPr>
              <w:pStyle w:val="WMOBodyText"/>
              <w:spacing w:before="120" w:after="120"/>
              <w:jc w:val="center"/>
              <w:rPr>
                <w:del w:id="3" w:author="Francoise Fol" w:date="2022-10-26T09:22:00Z"/>
                <w:rFonts w:ascii="Verdana Bold" w:hAnsi="Verdana Bold" w:cstheme="minorHAnsi"/>
                <w:b/>
                <w:bCs/>
                <w:caps/>
              </w:rPr>
            </w:pPr>
            <w:del w:id="4" w:author="Francoise Fol" w:date="2022-10-26T09:22:00Z">
              <w:r w:rsidRPr="005058D2" w:rsidDel="00044C32">
                <w:rPr>
                  <w:rFonts w:ascii="Verdana Bold" w:hAnsi="Verdana Bold" w:cstheme="minorHAnsi"/>
                  <w:b/>
                  <w:bCs/>
                  <w:caps/>
                </w:rPr>
                <w:delText>Summary</w:delText>
              </w:r>
            </w:del>
          </w:p>
          <w:p w14:paraId="5F58022A" w14:textId="77777777" w:rsidR="000731AA" w:rsidRPr="005058D2" w:rsidDel="00044C32" w:rsidRDefault="000731AA" w:rsidP="00C3520E">
            <w:pPr>
              <w:pStyle w:val="WMOBodyText"/>
              <w:spacing w:before="120" w:after="120"/>
              <w:jc w:val="left"/>
              <w:rPr>
                <w:del w:id="5" w:author="Francoise Fol" w:date="2022-10-26T09:22:00Z"/>
                <w:i/>
                <w:iCs/>
              </w:rPr>
            </w:pPr>
          </w:p>
        </w:tc>
      </w:tr>
      <w:tr w:rsidR="000731AA" w:rsidRPr="005058D2" w:rsidDel="00044C32" w14:paraId="5906C53B" w14:textId="77777777" w:rsidTr="00C3520E">
        <w:trPr>
          <w:jc w:val="center"/>
          <w:del w:id="6" w:author="Francoise Fol" w:date="2022-10-26T09:22:00Z"/>
        </w:trPr>
        <w:tc>
          <w:tcPr>
            <w:tcW w:w="5000" w:type="pct"/>
          </w:tcPr>
          <w:p w14:paraId="2038642A" w14:textId="77777777" w:rsidR="000731AA" w:rsidRPr="005058D2" w:rsidDel="00044C32" w:rsidRDefault="000731AA" w:rsidP="00C3520E">
            <w:pPr>
              <w:pStyle w:val="WMOBodyText"/>
              <w:spacing w:before="120" w:after="120"/>
              <w:jc w:val="left"/>
              <w:rPr>
                <w:del w:id="7" w:author="Francoise Fol" w:date="2022-10-26T09:22:00Z"/>
              </w:rPr>
            </w:pPr>
            <w:del w:id="8" w:author="Francoise Fol" w:date="2022-10-26T09:22:00Z">
              <w:r w:rsidRPr="005058D2" w:rsidDel="00044C32">
                <w:rPr>
                  <w:b/>
                  <w:bCs/>
                </w:rPr>
                <w:delText>Document presented by:</w:delText>
              </w:r>
              <w:r w:rsidRPr="005058D2" w:rsidDel="00044C32">
                <w:delText xml:space="preserve"> </w:delText>
              </w:r>
              <w:r w:rsidR="00326919" w:rsidRPr="005058D2" w:rsidDel="00044C32">
                <w:delText>Chair of SC-ON</w:delText>
              </w:r>
              <w:r w:rsidR="009F3328" w:rsidRPr="005058D2" w:rsidDel="00044C32">
                <w:delText xml:space="preserve"> and </w:delText>
              </w:r>
              <w:r w:rsidR="00C3520E" w:rsidRPr="005058D2" w:rsidDel="00044C32">
                <w:delText>C</w:delText>
              </w:r>
              <w:r w:rsidR="009F3328" w:rsidRPr="005058D2" w:rsidDel="00044C32">
                <w:delText>hair of the GCO</w:delText>
              </w:r>
              <w:r w:rsidR="00A17A97" w:rsidRPr="005058D2" w:rsidDel="00044C32">
                <w:delText>S</w:delText>
              </w:r>
              <w:r w:rsidR="009F3328" w:rsidRPr="005058D2" w:rsidDel="00044C32">
                <w:delText xml:space="preserve"> Steering Committee</w:delText>
              </w:r>
            </w:del>
          </w:p>
          <w:p w14:paraId="2E676445" w14:textId="77777777" w:rsidR="000731AA" w:rsidRPr="005058D2" w:rsidDel="00044C32" w:rsidRDefault="000731AA" w:rsidP="00C3520E">
            <w:pPr>
              <w:pStyle w:val="WMOBodyText"/>
              <w:spacing w:before="120" w:after="120"/>
              <w:jc w:val="left"/>
              <w:rPr>
                <w:del w:id="9" w:author="Francoise Fol" w:date="2022-10-26T09:22:00Z"/>
                <w:b/>
                <w:bCs/>
              </w:rPr>
            </w:pPr>
            <w:del w:id="10" w:author="Francoise Fol" w:date="2022-10-26T09:22:00Z">
              <w:r w:rsidRPr="005058D2" w:rsidDel="00044C32">
                <w:rPr>
                  <w:b/>
                  <w:bCs/>
                </w:rPr>
                <w:delText>Strategic objective 2020–2023:</w:delText>
              </w:r>
              <w:r w:rsidR="009F3328" w:rsidRPr="005058D2" w:rsidDel="00044C32">
                <w:rPr>
                  <w:b/>
                  <w:bCs/>
                </w:rPr>
                <w:delText xml:space="preserve"> </w:delText>
              </w:r>
              <w:r w:rsidR="009F3328" w:rsidRPr="005058D2" w:rsidDel="00044C32">
                <w:delText>2.1 and 2.2</w:delText>
              </w:r>
            </w:del>
          </w:p>
          <w:p w14:paraId="4F7E69B5" w14:textId="77777777" w:rsidR="000731AA" w:rsidRPr="005058D2" w:rsidDel="00044C32" w:rsidRDefault="000731AA" w:rsidP="00C3520E">
            <w:pPr>
              <w:pStyle w:val="WMOBodyText"/>
              <w:spacing w:before="120" w:after="120"/>
              <w:jc w:val="left"/>
              <w:rPr>
                <w:del w:id="11" w:author="Francoise Fol" w:date="2022-10-26T09:22:00Z"/>
              </w:rPr>
            </w:pPr>
            <w:del w:id="12" w:author="Francoise Fol" w:date="2022-10-26T09:22:00Z">
              <w:r w:rsidRPr="005058D2" w:rsidDel="00044C32">
                <w:rPr>
                  <w:b/>
                  <w:bCs/>
                </w:rPr>
                <w:delText>Financial and administrative implications:</w:delText>
              </w:r>
              <w:r w:rsidRPr="005058D2" w:rsidDel="00044C32">
                <w:delText xml:space="preserve"> </w:delText>
              </w:r>
              <w:r w:rsidR="00623F16" w:rsidRPr="005058D2" w:rsidDel="00044C32">
                <w:delText>It is within the parameters of the Strategic and Operational Plans 2020–2023, and will be reflected in the Strategic and Operational Plans 2024–2027</w:delText>
              </w:r>
            </w:del>
          </w:p>
          <w:p w14:paraId="3FAA18E6" w14:textId="77777777" w:rsidR="000731AA" w:rsidRPr="005058D2" w:rsidDel="00044C32" w:rsidRDefault="000731AA" w:rsidP="00C3520E">
            <w:pPr>
              <w:pStyle w:val="WMOBodyText"/>
              <w:spacing w:before="120" w:after="120"/>
              <w:jc w:val="left"/>
              <w:rPr>
                <w:del w:id="13" w:author="Francoise Fol" w:date="2022-10-26T09:22:00Z"/>
              </w:rPr>
            </w:pPr>
            <w:del w:id="14" w:author="Francoise Fol" w:date="2022-10-26T09:22:00Z">
              <w:r w:rsidRPr="005058D2" w:rsidDel="00044C32">
                <w:rPr>
                  <w:b/>
                  <w:bCs/>
                </w:rPr>
                <w:delText>Key implementers</w:delText>
              </w:r>
              <w:r w:rsidR="00797976" w:rsidRPr="005058D2" w:rsidDel="00044C32">
                <w:rPr>
                  <w:b/>
                  <w:bCs/>
                </w:rPr>
                <w:delText xml:space="preserve">: </w:delText>
              </w:r>
              <w:r w:rsidR="00797976" w:rsidRPr="005058D2" w:rsidDel="00044C32">
                <w:delText xml:space="preserve">INFCOM; </w:delText>
              </w:r>
              <w:r w:rsidR="0081630E" w:rsidRPr="005058D2" w:rsidDel="00044C32">
                <w:delText>RB and SERCOM in consultation with INFCOM</w:delText>
              </w:r>
            </w:del>
          </w:p>
          <w:p w14:paraId="7B8A08B7" w14:textId="77777777" w:rsidR="000731AA" w:rsidRPr="005058D2" w:rsidDel="00044C32" w:rsidRDefault="000731AA" w:rsidP="00C3520E">
            <w:pPr>
              <w:pStyle w:val="WMOBodyText"/>
              <w:spacing w:before="120" w:after="120"/>
              <w:jc w:val="left"/>
              <w:rPr>
                <w:del w:id="15" w:author="Francoise Fol" w:date="2022-10-26T09:22:00Z"/>
              </w:rPr>
            </w:pPr>
            <w:del w:id="16" w:author="Francoise Fol" w:date="2022-10-26T09:22:00Z">
              <w:r w:rsidRPr="005058D2" w:rsidDel="00044C32">
                <w:rPr>
                  <w:b/>
                  <w:bCs/>
                </w:rPr>
                <w:delText>Time</w:delText>
              </w:r>
              <w:r w:rsidR="00C3520E" w:rsidRPr="005058D2" w:rsidDel="00044C32">
                <w:rPr>
                  <w:b/>
                  <w:bCs/>
                </w:rPr>
                <w:delText xml:space="preserve"> </w:delText>
              </w:r>
              <w:r w:rsidRPr="005058D2" w:rsidDel="00044C32">
                <w:rPr>
                  <w:b/>
                  <w:bCs/>
                </w:rPr>
                <w:delText>frame:</w:delText>
              </w:r>
              <w:r w:rsidRPr="005058D2" w:rsidDel="00044C32">
                <w:delText xml:space="preserve"> </w:delText>
              </w:r>
              <w:r w:rsidR="0081630E" w:rsidRPr="005058D2" w:rsidDel="00044C32">
                <w:delText>2023</w:delText>
              </w:r>
              <w:r w:rsidR="00214165" w:rsidRPr="005058D2" w:rsidDel="00044C32">
                <w:delText>–2</w:delText>
              </w:r>
              <w:r w:rsidR="0081630E" w:rsidRPr="005058D2" w:rsidDel="00044C32">
                <w:delText>032</w:delText>
              </w:r>
            </w:del>
          </w:p>
          <w:p w14:paraId="797D5A86" w14:textId="77777777" w:rsidR="000731AA" w:rsidRPr="005058D2" w:rsidDel="00044C32" w:rsidRDefault="000731AA" w:rsidP="00C3520E">
            <w:pPr>
              <w:pStyle w:val="WMOBodyText"/>
              <w:spacing w:before="120" w:after="120"/>
              <w:jc w:val="left"/>
              <w:rPr>
                <w:del w:id="17" w:author="Francoise Fol" w:date="2022-10-26T09:22:00Z"/>
              </w:rPr>
            </w:pPr>
            <w:del w:id="18" w:author="Francoise Fol" w:date="2022-10-26T09:22:00Z">
              <w:r w:rsidRPr="005058D2" w:rsidDel="00044C32">
                <w:rPr>
                  <w:b/>
                  <w:bCs/>
                </w:rPr>
                <w:delText>Action expected:</w:delText>
              </w:r>
              <w:r w:rsidRPr="005058D2" w:rsidDel="00044C32">
                <w:delText xml:space="preserve"> </w:delText>
              </w:r>
              <w:r w:rsidR="00CD4607" w:rsidRPr="005058D2" w:rsidDel="00044C32">
                <w:delText xml:space="preserve">review and adopt the proposed draft Recommendation </w:delText>
              </w:r>
              <w:r w:rsidR="0011670D" w:rsidRPr="005058D2" w:rsidDel="00044C32">
                <w:delText>6.1(11)/1 (INFCOM-2)</w:delText>
              </w:r>
            </w:del>
          </w:p>
        </w:tc>
      </w:tr>
    </w:tbl>
    <w:p w14:paraId="73C960B1" w14:textId="77777777" w:rsidR="00092CAE" w:rsidRPr="005058D2" w:rsidDel="00044C32" w:rsidRDefault="00092CAE">
      <w:pPr>
        <w:tabs>
          <w:tab w:val="clear" w:pos="1134"/>
        </w:tabs>
        <w:jc w:val="left"/>
        <w:rPr>
          <w:del w:id="19" w:author="Francoise Fol" w:date="2022-10-26T09:22:00Z"/>
        </w:rPr>
      </w:pPr>
    </w:p>
    <w:p w14:paraId="0F8F5499" w14:textId="77777777" w:rsidR="00A80767" w:rsidRPr="005058D2" w:rsidDel="00044C32" w:rsidRDefault="00A80767" w:rsidP="00A80767">
      <w:pPr>
        <w:tabs>
          <w:tab w:val="clear" w:pos="1134"/>
        </w:tabs>
        <w:jc w:val="left"/>
        <w:rPr>
          <w:del w:id="20" w:author="Francoise Fol" w:date="2022-10-26T09:22:00Z"/>
          <w:rFonts w:eastAsia="Verdana" w:cs="Verdana"/>
          <w:lang w:eastAsia="zh-TW"/>
        </w:rPr>
      </w:pPr>
      <w:bookmarkStart w:id="21" w:name="_Annex_to_draft_3"/>
      <w:bookmarkEnd w:id="21"/>
      <w:del w:id="22" w:author="Francoise Fol" w:date="2022-10-26T09:22:00Z">
        <w:r w:rsidRPr="005058D2" w:rsidDel="00044C32">
          <w:br w:type="page"/>
        </w:r>
      </w:del>
    </w:p>
    <w:p w14:paraId="08AD3373" w14:textId="77777777" w:rsidR="0037222D" w:rsidRPr="005058D2" w:rsidRDefault="0037222D" w:rsidP="0037222D">
      <w:pPr>
        <w:pStyle w:val="Heading1"/>
        <w:pageBreakBefore/>
      </w:pPr>
      <w:bookmarkStart w:id="23" w:name="_Annex_to_Draft_2"/>
      <w:bookmarkStart w:id="24" w:name="_Annex_to_Draft"/>
      <w:bookmarkEnd w:id="23"/>
      <w:bookmarkEnd w:id="24"/>
      <w:r w:rsidRPr="005058D2">
        <w:lastRenderedPageBreak/>
        <w:t>DRAFT RECOMMENDATION</w:t>
      </w:r>
    </w:p>
    <w:p w14:paraId="779B694A" w14:textId="77777777" w:rsidR="0037222D" w:rsidRPr="005058D2" w:rsidRDefault="0037222D" w:rsidP="0037222D">
      <w:pPr>
        <w:pStyle w:val="Heading2"/>
      </w:pPr>
      <w:bookmarkStart w:id="25" w:name="_DRAFT_RESOLUTION_4.2/1_(EC-64)_-_PU"/>
      <w:bookmarkStart w:id="26" w:name="_DRAFT_RESOLUTION_X.X/1"/>
      <w:bookmarkStart w:id="27" w:name="_Toc319327010"/>
      <w:bookmarkStart w:id="28" w:name="Text6"/>
      <w:bookmarkEnd w:id="25"/>
      <w:bookmarkEnd w:id="26"/>
      <w:r w:rsidRPr="005058D2">
        <w:t xml:space="preserve">Draft </w:t>
      </w:r>
      <w:r w:rsidR="0012385D" w:rsidRPr="005058D2">
        <w:t>Recomm</w:t>
      </w:r>
      <w:r w:rsidR="00F83046" w:rsidRPr="005058D2">
        <w:t>e</w:t>
      </w:r>
      <w:r w:rsidR="0012385D" w:rsidRPr="005058D2">
        <w:t>ndation</w:t>
      </w:r>
      <w:r w:rsidR="00214165" w:rsidRPr="005058D2">
        <w:t> 6</w:t>
      </w:r>
      <w:r w:rsidR="00533434" w:rsidRPr="005058D2">
        <w:t>.1(11)</w:t>
      </w:r>
      <w:r w:rsidRPr="005058D2">
        <w:t xml:space="preserve">/1 </w:t>
      </w:r>
      <w:r w:rsidR="00533434" w:rsidRPr="005058D2">
        <w:t>(INFCOM-2)</w:t>
      </w:r>
    </w:p>
    <w:p w14:paraId="202323A9" w14:textId="77777777" w:rsidR="0037222D" w:rsidRPr="005058D2" w:rsidRDefault="006873CC" w:rsidP="0075105B">
      <w:pPr>
        <w:pStyle w:val="Heading3"/>
      </w:pPr>
      <w:bookmarkStart w:id="29" w:name="_Title_of_the"/>
      <w:bookmarkEnd w:id="27"/>
      <w:bookmarkEnd w:id="28"/>
      <w:bookmarkEnd w:id="29"/>
      <w:r w:rsidRPr="005058D2">
        <w:t>Improving Climate Observations</w:t>
      </w:r>
    </w:p>
    <w:p w14:paraId="7F1BD3E5" w14:textId="77777777" w:rsidR="0037222D" w:rsidRPr="005058D2" w:rsidRDefault="00A1199A" w:rsidP="0037222D">
      <w:pPr>
        <w:pStyle w:val="WMOBodyText"/>
      </w:pPr>
      <w:r w:rsidRPr="005058D2">
        <w:t xml:space="preserve">THE </w:t>
      </w:r>
      <w:r w:rsidR="00533434" w:rsidRPr="005058D2">
        <w:t>COMMISSION FOR OBSERVATION, INFRASTRUCTURE AND INFORMATION SYSTEMS</w:t>
      </w:r>
      <w:r w:rsidRPr="005058D2">
        <w:t>,</w:t>
      </w:r>
    </w:p>
    <w:p w14:paraId="699CFFA9" w14:textId="77777777" w:rsidR="009A5D8D" w:rsidRPr="005058D2" w:rsidRDefault="0037222D" w:rsidP="0037222D">
      <w:pPr>
        <w:pStyle w:val="WMOBodyText"/>
      </w:pPr>
      <w:r w:rsidRPr="005058D2">
        <w:rPr>
          <w:b/>
          <w:bCs/>
        </w:rPr>
        <w:t>Recalling</w:t>
      </w:r>
      <w:r w:rsidR="003C2B59" w:rsidRPr="005058D2">
        <w:rPr>
          <w:b/>
          <w:bCs/>
        </w:rPr>
        <w:t>:</w:t>
      </w:r>
    </w:p>
    <w:p w14:paraId="4708DFD2" w14:textId="77777777" w:rsidR="003D2BC6" w:rsidRPr="005058D2" w:rsidRDefault="002E01B7" w:rsidP="002E01B7">
      <w:pPr>
        <w:pStyle w:val="WMOBodyText"/>
        <w:ind w:left="567" w:hanging="567"/>
      </w:pPr>
      <w:r w:rsidRPr="005058D2">
        <w:t>(1)</w:t>
      </w:r>
      <w:r w:rsidRPr="005058D2">
        <w:tab/>
      </w:r>
      <w:hyperlink r:id="rId12" w:anchor="page=501" w:history="1">
        <w:r w:rsidR="003D2BC6" w:rsidRPr="005058D2">
          <w:rPr>
            <w:rStyle w:val="Hyperlink"/>
          </w:rPr>
          <w:t>Resolution</w:t>
        </w:r>
        <w:r w:rsidR="00214165" w:rsidRPr="005058D2">
          <w:rPr>
            <w:rStyle w:val="Hyperlink"/>
          </w:rPr>
          <w:t> 3</w:t>
        </w:r>
        <w:r w:rsidR="003D2BC6" w:rsidRPr="005058D2">
          <w:rPr>
            <w:rStyle w:val="Hyperlink"/>
          </w:rPr>
          <w:t>9 (Cg-17)</w:t>
        </w:r>
      </w:hyperlink>
      <w:r w:rsidR="003D2BC6" w:rsidRPr="005058D2">
        <w:t xml:space="preserve"> – Global Climate Observing System</w:t>
      </w:r>
      <w:r w:rsidR="00D45A9A" w:rsidRPr="005058D2">
        <w:t>,</w:t>
      </w:r>
    </w:p>
    <w:p w14:paraId="3A7F4492" w14:textId="77777777" w:rsidR="0037222D" w:rsidRPr="005058D2" w:rsidRDefault="002E01B7" w:rsidP="002E01B7">
      <w:pPr>
        <w:pStyle w:val="WMOBodyText"/>
        <w:ind w:left="567" w:hanging="567"/>
      </w:pPr>
      <w:r w:rsidRPr="005058D2">
        <w:t>(2)</w:t>
      </w:r>
      <w:r w:rsidRPr="005058D2">
        <w:tab/>
      </w:r>
      <w:hyperlink r:id="rId13" w:anchor="page=557" w:history="1">
        <w:r w:rsidR="001D4864" w:rsidRPr="005058D2">
          <w:rPr>
            <w:rStyle w:val="Hyperlink"/>
          </w:rPr>
          <w:t>Resolution</w:t>
        </w:r>
        <w:r w:rsidR="00214165" w:rsidRPr="005058D2">
          <w:rPr>
            <w:rStyle w:val="Hyperlink"/>
          </w:rPr>
          <w:t> 6</w:t>
        </w:r>
        <w:r w:rsidR="001D4864" w:rsidRPr="005058D2">
          <w:rPr>
            <w:rStyle w:val="Hyperlink"/>
          </w:rPr>
          <w:t>0 (Cg-17)</w:t>
        </w:r>
      </w:hyperlink>
      <w:r w:rsidR="001D4864" w:rsidRPr="005058D2">
        <w:t xml:space="preserve"> – WMO Policy for the </w:t>
      </w:r>
      <w:r w:rsidR="00BA3E2E" w:rsidRPr="005058D2">
        <w:t>I</w:t>
      </w:r>
      <w:r w:rsidR="001D4864" w:rsidRPr="005058D2">
        <w:t xml:space="preserve">nternational </w:t>
      </w:r>
      <w:r w:rsidR="00BA3E2E" w:rsidRPr="005058D2">
        <w:t>E</w:t>
      </w:r>
      <w:r w:rsidR="001D4864" w:rsidRPr="005058D2">
        <w:t xml:space="preserve">xchange of </w:t>
      </w:r>
      <w:r w:rsidR="00BA3E2E" w:rsidRPr="005058D2">
        <w:t>C</w:t>
      </w:r>
      <w:r w:rsidR="001D4864" w:rsidRPr="005058D2">
        <w:t xml:space="preserve">limate </w:t>
      </w:r>
      <w:r w:rsidR="00BA3E2E" w:rsidRPr="005058D2">
        <w:t>D</w:t>
      </w:r>
      <w:r w:rsidR="001D4864" w:rsidRPr="005058D2">
        <w:t xml:space="preserve">ata and </w:t>
      </w:r>
      <w:r w:rsidR="00BA3E2E" w:rsidRPr="005058D2">
        <w:t>P</w:t>
      </w:r>
      <w:r w:rsidR="001D4864" w:rsidRPr="005058D2">
        <w:t xml:space="preserve">roducts to </w:t>
      </w:r>
      <w:r w:rsidR="00BA3E2E" w:rsidRPr="005058D2">
        <w:t>S</w:t>
      </w:r>
      <w:r w:rsidR="001D4864" w:rsidRPr="005058D2">
        <w:t xml:space="preserve">upport the </w:t>
      </w:r>
      <w:r w:rsidR="00BA3E2E" w:rsidRPr="005058D2">
        <w:t>I</w:t>
      </w:r>
      <w:r w:rsidR="001D4864" w:rsidRPr="005058D2">
        <w:t>mplementation of the Global Framework for Climate Services</w:t>
      </w:r>
      <w:r w:rsidR="00B810EE" w:rsidRPr="005058D2">
        <w:t>,</w:t>
      </w:r>
    </w:p>
    <w:p w14:paraId="3F76613E" w14:textId="77777777" w:rsidR="00D12DCD" w:rsidRPr="005058D2" w:rsidRDefault="002E01B7" w:rsidP="002E01B7">
      <w:pPr>
        <w:pStyle w:val="WMOBodyText"/>
        <w:ind w:left="567" w:hanging="567"/>
      </w:pPr>
      <w:r w:rsidRPr="005058D2">
        <w:t>(3)</w:t>
      </w:r>
      <w:r w:rsidRPr="005058D2">
        <w:tab/>
      </w:r>
      <w:hyperlink r:id="rId14" w:anchor="page=18" w:history="1">
        <w:r w:rsidR="00D12DCD" w:rsidRPr="005058D2">
          <w:rPr>
            <w:rStyle w:val="Hyperlink"/>
          </w:rPr>
          <w:t>Resolution</w:t>
        </w:r>
        <w:r w:rsidR="00214165" w:rsidRPr="005058D2">
          <w:rPr>
            <w:rStyle w:val="Hyperlink"/>
          </w:rPr>
          <w:t> 1</w:t>
        </w:r>
        <w:r w:rsidR="00D12DCD" w:rsidRPr="005058D2">
          <w:rPr>
            <w:rStyle w:val="Hyperlink"/>
          </w:rPr>
          <w:t xml:space="preserve"> (INFCOM-1)</w:t>
        </w:r>
      </w:hyperlink>
      <w:r w:rsidR="00D12DCD" w:rsidRPr="005058D2">
        <w:t xml:space="preserve"> </w:t>
      </w:r>
      <w:r w:rsidR="00956406" w:rsidRPr="005058D2">
        <w:t>–</w:t>
      </w:r>
      <w:r w:rsidR="00D12DCD" w:rsidRPr="005058D2">
        <w:t xml:space="preserve"> Establishment of standing committees and study groups of the Commission for Observation, Infrastructure and Information Systems (Infrastructure Commission)</w:t>
      </w:r>
      <w:r w:rsidR="0011670D" w:rsidRPr="005058D2">
        <w:t>,</w:t>
      </w:r>
      <w:r w:rsidR="00D12DCD" w:rsidRPr="005058D2">
        <w:t xml:space="preserve"> that established the Joint Study Group on G</w:t>
      </w:r>
      <w:r w:rsidR="006271A3" w:rsidRPr="005058D2">
        <w:t>lobal Climate Observing System (GCOS)</w:t>
      </w:r>
      <w:r w:rsidR="00D12DCD" w:rsidRPr="005058D2">
        <w:t xml:space="preserve"> to</w:t>
      </w:r>
      <w:r w:rsidR="00B810EE" w:rsidRPr="005058D2">
        <w:t>,</w:t>
      </w:r>
      <w:r w:rsidR="00D12DCD" w:rsidRPr="005058D2">
        <w:t xml:space="preserve"> inter</w:t>
      </w:r>
      <w:r w:rsidR="005058D2">
        <w:t xml:space="preserve"> </w:t>
      </w:r>
      <w:r w:rsidR="00D12DCD" w:rsidRPr="005058D2">
        <w:t>alia</w:t>
      </w:r>
      <w:r w:rsidR="00B810EE" w:rsidRPr="005058D2">
        <w:t>,</w:t>
      </w:r>
      <w:r w:rsidR="00D12DCD" w:rsidRPr="005058D2">
        <w:t xml:space="preserve"> ensure that the G</w:t>
      </w:r>
      <w:r w:rsidR="002A3883" w:rsidRPr="005058D2">
        <w:t>COS</w:t>
      </w:r>
      <w:r w:rsidR="00D12DCD" w:rsidRPr="005058D2">
        <w:t xml:space="preserve"> programme will continue to provide guidance and support to relevant observing system and to support the WMO </w:t>
      </w:r>
      <w:r w:rsidR="00524346" w:rsidRPr="005058D2">
        <w:t>E</w:t>
      </w:r>
      <w:r w:rsidR="00D12DCD" w:rsidRPr="005058D2">
        <w:t>arth system approach and climate services,</w:t>
      </w:r>
    </w:p>
    <w:p w14:paraId="3B7D56F3" w14:textId="77777777" w:rsidR="00385F9A" w:rsidRPr="005058D2" w:rsidRDefault="00D12DCD" w:rsidP="00D12DCD">
      <w:pPr>
        <w:tabs>
          <w:tab w:val="clear" w:pos="1134"/>
        </w:tabs>
        <w:spacing w:before="240"/>
        <w:jc w:val="left"/>
        <w:rPr>
          <w:rFonts w:eastAsia="Verdana" w:cs="Verdana"/>
          <w:b/>
          <w:bCs/>
          <w:lang w:eastAsia="zh-TW"/>
        </w:rPr>
      </w:pPr>
      <w:r w:rsidRPr="005058D2">
        <w:rPr>
          <w:rFonts w:eastAsia="Verdana" w:cs="Verdana"/>
          <w:b/>
          <w:bCs/>
          <w:lang w:eastAsia="zh-TW"/>
        </w:rPr>
        <w:t>Recalling further</w:t>
      </w:r>
      <w:r w:rsidR="00385F9A" w:rsidRPr="005058D2">
        <w:rPr>
          <w:rFonts w:eastAsia="Verdana" w:cs="Verdana"/>
          <w:b/>
          <w:bCs/>
          <w:lang w:eastAsia="zh-TW"/>
        </w:rPr>
        <w:t>:</w:t>
      </w:r>
    </w:p>
    <w:p w14:paraId="527D706F" w14:textId="77777777" w:rsidR="00D12DCD" w:rsidRPr="005058D2" w:rsidRDefault="002E01B7" w:rsidP="002E01B7">
      <w:pPr>
        <w:pStyle w:val="WMOIndent1"/>
      </w:pPr>
      <w:r w:rsidRPr="005058D2">
        <w:t>(1)</w:t>
      </w:r>
      <w:r w:rsidRPr="005058D2">
        <w:tab/>
      </w:r>
      <w:r w:rsidR="00385F9A" w:rsidRPr="005058D2">
        <w:t>The</w:t>
      </w:r>
      <w:r w:rsidR="00D12DCD" w:rsidRPr="005058D2">
        <w:t xml:space="preserve"> </w:t>
      </w:r>
      <w:bookmarkStart w:id="30" w:name="_Hlk109810762"/>
      <w:r w:rsidR="00D12DCD" w:rsidRPr="005058D2">
        <w:t>United Nations Framework Convention on Climate Change (UNFCCC) Decision</w:t>
      </w:r>
      <w:r w:rsidR="009B0E47" w:rsidRPr="005058D2">
        <w:t> 1</w:t>
      </w:r>
      <w:r w:rsidR="00D12DCD" w:rsidRPr="005058D2">
        <w:t>9/CP.22 entitled “Implementation of the Global Observing System for Climate”,</w:t>
      </w:r>
    </w:p>
    <w:p w14:paraId="314F2918" w14:textId="77777777" w:rsidR="00385F9A" w:rsidRPr="005058D2" w:rsidRDefault="002E01B7" w:rsidP="002E01B7">
      <w:pPr>
        <w:pStyle w:val="WMOIndent1"/>
      </w:pPr>
      <w:r w:rsidRPr="005058D2">
        <w:t>(2)</w:t>
      </w:r>
      <w:r w:rsidRPr="005058D2">
        <w:tab/>
      </w:r>
      <w:r w:rsidR="00385F9A" w:rsidRPr="005058D2">
        <w:t>The conclusions of SBSTA 52</w:t>
      </w:r>
      <w:r w:rsidR="00214165" w:rsidRPr="005058D2">
        <w:t>–5</w:t>
      </w:r>
      <w:r w:rsidR="00385F9A" w:rsidRPr="005058D2">
        <w:t>5 (</w:t>
      </w:r>
      <w:del w:id="31" w:author="Caterina Tassone" w:date="2022-10-26T07:55:00Z">
        <w:r w:rsidR="00385F9A" w:rsidRPr="005058D2" w:rsidDel="00F6103B">
          <w:delText>UNFCCC/SBSTA/2021/L.5</w:delText>
        </w:r>
      </w:del>
      <w:ins w:id="32" w:author="Caterina Tassone" w:date="2022-10-26T07:55:00Z">
        <w:r w:rsidR="00442ECF" w:rsidRPr="00442ECF">
          <w:t xml:space="preserve"> UNFCCC/SBSTA/2021/3 §63, 65, 70 </w:t>
        </w:r>
        <w:r w:rsidR="00442ECF" w:rsidRPr="00044C32">
          <w:rPr>
            <w:i/>
            <w:iCs/>
            <w:rPrChange w:id="33" w:author="Francoise Fol" w:date="2022-10-26T09:23:00Z">
              <w:rPr/>
            </w:rPrChange>
          </w:rPr>
          <w:t>[Germany]</w:t>
        </w:r>
      </w:ins>
      <w:r w:rsidR="00385F9A" w:rsidRPr="005058D2">
        <w:t>) that welcomed the Global Climate Observing System 2021: the G</w:t>
      </w:r>
      <w:r w:rsidR="002A3883" w:rsidRPr="005058D2">
        <w:t>COS</w:t>
      </w:r>
      <w:r w:rsidR="00385F9A" w:rsidRPr="005058D2">
        <w:t xml:space="preserve"> Status Report (G</w:t>
      </w:r>
      <w:r w:rsidR="002A3883" w:rsidRPr="005058D2">
        <w:t>COS</w:t>
      </w:r>
      <w:r w:rsidR="00385F9A" w:rsidRPr="005058D2">
        <w:t xml:space="preserve">-240), noted with concern the status of the global climate system and </w:t>
      </w:r>
      <w:del w:id="34" w:author="Caterina Tassone" w:date="2022-10-26T07:58:00Z">
        <w:r w:rsidR="00385F9A" w:rsidRPr="005058D2" w:rsidDel="005D4B10">
          <w:delText>urged</w:delText>
        </w:r>
      </w:del>
      <w:ins w:id="35" w:author="Caterina Tassone" w:date="2022-10-26T07:58:00Z">
        <w:r w:rsidR="005D4B10">
          <w:t xml:space="preserve"> </w:t>
        </w:r>
        <w:r w:rsidR="005D4B10" w:rsidRPr="005D4B10">
          <w:t xml:space="preserve">encouraged </w:t>
        </w:r>
        <w:r w:rsidR="005D4B10" w:rsidRPr="00044C32">
          <w:rPr>
            <w:i/>
            <w:iCs/>
            <w:rPrChange w:id="36" w:author="Francoise Fol" w:date="2022-10-26T09:23:00Z">
              <w:rPr/>
            </w:rPrChange>
          </w:rPr>
          <w:t>[Germany</w:t>
        </w:r>
        <w:r w:rsidR="005D4B10" w:rsidRPr="005D4B10">
          <w:t xml:space="preserve">] </w:t>
        </w:r>
      </w:ins>
      <w:del w:id="37" w:author="Caterina Tassone" w:date="2022-10-26T07:58:00Z">
        <w:r w:rsidR="00385F9A" w:rsidRPr="005058D2" w:rsidDel="005D4B10">
          <w:delText xml:space="preserve"> </w:delText>
        </w:r>
      </w:del>
      <w:r w:rsidR="00C70C3E" w:rsidRPr="005058D2">
        <w:t>P</w:t>
      </w:r>
      <w:r w:rsidR="00385F9A" w:rsidRPr="005058D2">
        <w:t>arties and relevant organization</w:t>
      </w:r>
      <w:r w:rsidR="0011670D" w:rsidRPr="005058D2">
        <w:t>s</w:t>
      </w:r>
      <w:r w:rsidR="00385F9A" w:rsidRPr="005058D2">
        <w:t xml:space="preserve"> to strengthen support for sustained systematic observations of the climate system for monitoring changes in the atmosphere, ocean and cryosphere and on land</w:t>
      </w:r>
      <w:r w:rsidR="0038422D" w:rsidRPr="005058D2">
        <w:t>,</w:t>
      </w:r>
    </w:p>
    <w:bookmarkEnd w:id="30"/>
    <w:p w14:paraId="44E83E3B" w14:textId="77777777" w:rsidR="00D12DCD" w:rsidRPr="005058D2" w:rsidRDefault="00D12DCD" w:rsidP="00D12DCD">
      <w:pPr>
        <w:tabs>
          <w:tab w:val="clear" w:pos="1134"/>
        </w:tabs>
        <w:spacing w:before="240"/>
        <w:jc w:val="left"/>
        <w:rPr>
          <w:rFonts w:eastAsia="Verdana" w:cs="Verdana"/>
          <w:b/>
          <w:bCs/>
          <w:lang w:eastAsia="zh-TW"/>
        </w:rPr>
      </w:pPr>
      <w:r w:rsidRPr="005058D2">
        <w:rPr>
          <w:rFonts w:eastAsia="Verdana" w:cs="Verdana"/>
          <w:b/>
          <w:bCs/>
          <w:lang w:eastAsia="zh-TW"/>
        </w:rPr>
        <w:t>Noting:</w:t>
      </w:r>
    </w:p>
    <w:p w14:paraId="1CA84656" w14:textId="1CC7A043"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(1)</w:t>
      </w:r>
      <w:r w:rsidR="003C2B59" w:rsidRPr="005058D2">
        <w:rPr>
          <w:rFonts w:eastAsia="Verdana" w:cs="Verdana"/>
          <w:lang w:eastAsia="zh-TW"/>
        </w:rPr>
        <w:tab/>
      </w:r>
      <w:hyperlink r:id="rId15" w:anchor="page=181" w:history="1">
        <w:r w:rsidRPr="005058D2">
          <w:rPr>
            <w:rStyle w:val="Hyperlink"/>
            <w:rFonts w:eastAsia="Verdana" w:cs="Verdana"/>
            <w:lang w:eastAsia="zh-TW"/>
          </w:rPr>
          <w:t>Decision</w:t>
        </w:r>
        <w:r w:rsidR="009B0E47" w:rsidRPr="005058D2">
          <w:rPr>
            <w:rStyle w:val="Hyperlink"/>
            <w:rFonts w:eastAsia="Verdana" w:cs="Verdana"/>
            <w:lang w:eastAsia="zh-TW"/>
          </w:rPr>
          <w:t> 7</w:t>
        </w:r>
        <w:r w:rsidRPr="005058D2">
          <w:rPr>
            <w:rStyle w:val="Hyperlink"/>
            <w:rFonts w:eastAsia="Verdana" w:cs="Verdana"/>
            <w:lang w:eastAsia="zh-TW"/>
          </w:rPr>
          <w:t xml:space="preserve"> (EC-69)</w:t>
        </w:r>
      </w:hyperlink>
      <w:r w:rsidRPr="005058D2">
        <w:rPr>
          <w:rFonts w:eastAsia="Verdana" w:cs="Verdana"/>
          <w:lang w:eastAsia="zh-TW"/>
        </w:rPr>
        <w:t xml:space="preserve"> – WMO Support to implementation of the Paris Agreement, which invited Members to work towards the full implementation of the G</w:t>
      </w:r>
      <w:r w:rsidR="00E06283" w:rsidRPr="005058D2">
        <w:rPr>
          <w:rFonts w:eastAsia="Verdana" w:cs="Verdana"/>
          <w:lang w:eastAsia="zh-TW"/>
        </w:rPr>
        <w:t>COS</w:t>
      </w:r>
      <w:r w:rsidRPr="005058D2">
        <w:rPr>
          <w:rFonts w:eastAsia="Verdana" w:cs="Verdana"/>
          <w:lang w:eastAsia="zh-TW"/>
        </w:rPr>
        <w:t xml:space="preserve"> implementation plan</w:t>
      </w:r>
      <w:r w:rsidR="00AD46BD" w:rsidRPr="005058D2">
        <w:rPr>
          <w:rFonts w:eastAsia="Verdana" w:cs="Verdana"/>
          <w:lang w:eastAsia="zh-TW"/>
        </w:rPr>
        <w:t>,</w:t>
      </w:r>
    </w:p>
    <w:p w14:paraId="7E9F101B" w14:textId="237F665F"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(2)</w:t>
      </w:r>
      <w:r w:rsidR="003C2B59" w:rsidRPr="005058D2">
        <w:rPr>
          <w:rFonts w:eastAsia="Verdana" w:cs="Verdana"/>
          <w:lang w:eastAsia="zh-TW"/>
        </w:rPr>
        <w:tab/>
      </w:r>
      <w:r w:rsidRPr="005058D2">
        <w:rPr>
          <w:rFonts w:eastAsia="Verdana" w:cs="Verdana"/>
          <w:lang w:eastAsia="zh-TW"/>
        </w:rPr>
        <w:t xml:space="preserve">That the </w:t>
      </w:r>
      <w:r w:rsidR="00144DCF" w:rsidRPr="005058D2">
        <w:rPr>
          <w:rFonts w:eastAsia="Verdana" w:cs="Verdana"/>
          <w:lang w:eastAsia="zh-TW"/>
        </w:rPr>
        <w:t>2022</w:t>
      </w:r>
      <w:r w:rsidR="0095369D" w:rsidRPr="005058D2">
        <w:rPr>
          <w:rFonts w:eastAsia="Verdana" w:cs="Verdana"/>
          <w:lang w:eastAsia="zh-TW"/>
        </w:rPr>
        <w:t xml:space="preserve"> </w:t>
      </w:r>
      <w:r w:rsidRPr="005058D2">
        <w:rPr>
          <w:rFonts w:eastAsia="Verdana" w:cs="Verdana"/>
          <w:lang w:eastAsia="zh-TW"/>
        </w:rPr>
        <w:t xml:space="preserve">GCOS </w:t>
      </w:r>
      <w:r w:rsidR="0095369D" w:rsidRPr="005058D2">
        <w:rPr>
          <w:rFonts w:eastAsia="Verdana" w:cs="Verdana"/>
          <w:lang w:eastAsia="zh-TW"/>
        </w:rPr>
        <w:t xml:space="preserve">ECVs Requirements </w:t>
      </w:r>
      <w:r w:rsidR="00EB0698" w:rsidRPr="005058D2">
        <w:rPr>
          <w:rFonts w:eastAsia="Verdana" w:cs="Verdana"/>
          <w:lang w:eastAsia="zh-TW"/>
        </w:rPr>
        <w:t>(GCOS-</w:t>
      </w:r>
      <w:r w:rsidR="00546E27" w:rsidRPr="005058D2">
        <w:rPr>
          <w:rFonts w:eastAsia="Verdana" w:cs="Verdana"/>
          <w:lang w:eastAsia="zh-TW"/>
        </w:rPr>
        <w:t>245) updates</w:t>
      </w:r>
      <w:r w:rsidRPr="005058D2">
        <w:rPr>
          <w:rFonts w:eastAsia="Verdana" w:cs="Verdana"/>
          <w:lang w:eastAsia="zh-TW"/>
        </w:rPr>
        <w:t xml:space="preserve"> the ECVs listed in the </w:t>
      </w:r>
      <w:r w:rsidR="00914497" w:rsidRPr="005058D2">
        <w:rPr>
          <w:rFonts w:eastAsia="Verdana" w:cs="Verdana"/>
          <w:lang w:eastAsia="zh-TW"/>
        </w:rPr>
        <w:t>WMO Integrated Global Observing System (</w:t>
      </w:r>
      <w:r w:rsidRPr="005058D2">
        <w:rPr>
          <w:rFonts w:eastAsia="Verdana" w:cs="Verdana"/>
          <w:lang w:eastAsia="zh-TW"/>
        </w:rPr>
        <w:t>WIGOS</w:t>
      </w:r>
      <w:r w:rsidR="00914497" w:rsidRPr="005058D2">
        <w:rPr>
          <w:rFonts w:eastAsia="Verdana" w:cs="Verdana"/>
          <w:lang w:eastAsia="zh-TW"/>
        </w:rPr>
        <w:t>)</w:t>
      </w:r>
      <w:r w:rsidRPr="005058D2">
        <w:rPr>
          <w:rFonts w:eastAsia="Verdana" w:cs="Verdana"/>
          <w:lang w:eastAsia="zh-TW"/>
        </w:rPr>
        <w:t xml:space="preserve"> Manual and provides updated requirements</w:t>
      </w:r>
      <w:r w:rsidR="00AD46BD" w:rsidRPr="005058D2">
        <w:rPr>
          <w:rFonts w:eastAsia="Verdana" w:cs="Verdana"/>
          <w:lang w:eastAsia="zh-TW"/>
        </w:rPr>
        <w:t>,</w:t>
      </w:r>
    </w:p>
    <w:p w14:paraId="3739C4DC" w14:textId="72E9E023" w:rsidR="00D12DCD" w:rsidRPr="005058D2" w:rsidRDefault="00D12DCD" w:rsidP="003C2B59">
      <w:pPr>
        <w:tabs>
          <w:tab w:val="clear" w:pos="1134"/>
        </w:tabs>
        <w:spacing w:before="240"/>
        <w:ind w:left="567" w:hanging="567"/>
        <w:jc w:val="left"/>
        <w:rPr>
          <w:rFonts w:eastAsia="Verdana" w:cs="Verdana"/>
          <w:lang w:eastAsia="zh-TW"/>
        </w:rPr>
      </w:pPr>
      <w:r w:rsidRPr="005058D2">
        <w:rPr>
          <w:rFonts w:eastAsia="Verdana" w:cs="Verdana"/>
          <w:lang w:eastAsia="zh-TW"/>
        </w:rPr>
        <w:t>(3)</w:t>
      </w:r>
      <w:r w:rsidR="003C2B59" w:rsidRPr="005058D2">
        <w:rPr>
          <w:rFonts w:eastAsia="Verdana" w:cs="Verdana"/>
          <w:lang w:eastAsia="zh-TW"/>
        </w:rPr>
        <w:tab/>
      </w:r>
      <w:r w:rsidRPr="005058D2">
        <w:rPr>
          <w:rFonts w:eastAsia="Verdana" w:cs="Verdana"/>
          <w:lang w:eastAsia="zh-TW"/>
        </w:rPr>
        <w:t xml:space="preserve">That the </w:t>
      </w:r>
      <w:r w:rsidR="0095369D" w:rsidRPr="005058D2">
        <w:rPr>
          <w:rFonts w:eastAsia="Verdana" w:cs="Verdana"/>
          <w:lang w:eastAsia="zh-TW"/>
        </w:rPr>
        <w:t xml:space="preserve">2022 </w:t>
      </w:r>
      <w:r w:rsidRPr="005058D2">
        <w:rPr>
          <w:rFonts w:eastAsia="Verdana" w:cs="Verdana"/>
          <w:lang w:eastAsia="zh-TW"/>
        </w:rPr>
        <w:t>GCOS Implementation Plan</w:t>
      </w:r>
      <w:r w:rsidR="0014304C" w:rsidRPr="005058D2">
        <w:rPr>
          <w:rFonts w:eastAsia="Verdana" w:cs="Verdana"/>
          <w:lang w:eastAsia="zh-TW"/>
        </w:rPr>
        <w:t xml:space="preserve"> (GCOS-</w:t>
      </w:r>
      <w:r w:rsidR="00A80F0D" w:rsidRPr="005058D2">
        <w:rPr>
          <w:rFonts w:eastAsia="Verdana" w:cs="Verdana"/>
          <w:lang w:eastAsia="zh-TW"/>
        </w:rPr>
        <w:t>244) and</w:t>
      </w:r>
      <w:r w:rsidR="004B026A" w:rsidRPr="005058D2">
        <w:rPr>
          <w:rFonts w:eastAsia="Verdana" w:cs="Verdana"/>
          <w:lang w:eastAsia="zh-TW"/>
        </w:rPr>
        <w:t xml:space="preserve"> the</w:t>
      </w:r>
      <w:r w:rsidR="006F3A8F" w:rsidRPr="005058D2">
        <w:rPr>
          <w:rFonts w:eastAsia="Verdana" w:cs="Verdana"/>
          <w:lang w:eastAsia="zh-TW"/>
        </w:rPr>
        <w:t xml:space="preserve"> </w:t>
      </w:r>
      <w:r w:rsidR="0095369D" w:rsidRPr="005058D2">
        <w:rPr>
          <w:rFonts w:eastAsia="Verdana" w:cs="Verdana"/>
          <w:lang w:eastAsia="zh-TW"/>
        </w:rPr>
        <w:t>2022 GCOS ECV</w:t>
      </w:r>
      <w:r w:rsidR="00F44A38" w:rsidRPr="005058D2">
        <w:rPr>
          <w:rFonts w:eastAsia="Verdana" w:cs="Verdana"/>
          <w:lang w:eastAsia="zh-TW"/>
        </w:rPr>
        <w:t>s</w:t>
      </w:r>
      <w:r w:rsidR="0095369D" w:rsidRPr="005058D2">
        <w:rPr>
          <w:rFonts w:eastAsia="Verdana" w:cs="Verdana"/>
          <w:lang w:eastAsia="zh-TW"/>
        </w:rPr>
        <w:t xml:space="preserve"> </w:t>
      </w:r>
      <w:r w:rsidR="006D22EB" w:rsidRPr="005058D2">
        <w:rPr>
          <w:rFonts w:eastAsia="Verdana" w:cs="Verdana"/>
          <w:lang w:eastAsia="zh-TW"/>
        </w:rPr>
        <w:t>Requirements (</w:t>
      </w:r>
      <w:r w:rsidR="00A80F0D" w:rsidRPr="005058D2">
        <w:rPr>
          <w:rFonts w:eastAsia="Verdana" w:cs="Verdana"/>
          <w:lang w:eastAsia="zh-TW"/>
        </w:rPr>
        <w:t>GCOS-245)</w:t>
      </w:r>
      <w:r w:rsidR="0095369D" w:rsidRPr="005058D2">
        <w:rPr>
          <w:rFonts w:eastAsia="Verdana" w:cs="Verdana"/>
          <w:lang w:eastAsia="zh-TW"/>
        </w:rPr>
        <w:t xml:space="preserve"> </w:t>
      </w:r>
      <w:r w:rsidRPr="005058D2">
        <w:rPr>
          <w:rFonts w:eastAsia="Verdana" w:cs="Verdana"/>
          <w:lang w:eastAsia="zh-TW"/>
        </w:rPr>
        <w:t>ha</w:t>
      </w:r>
      <w:r w:rsidR="00F44A38" w:rsidRPr="005058D2">
        <w:rPr>
          <w:rFonts w:eastAsia="Verdana" w:cs="Verdana"/>
          <w:lang w:eastAsia="zh-TW"/>
        </w:rPr>
        <w:t>ve</w:t>
      </w:r>
      <w:r w:rsidRPr="005058D2">
        <w:rPr>
          <w:rFonts w:eastAsia="Verdana" w:cs="Verdana"/>
          <w:lang w:eastAsia="zh-TW"/>
        </w:rPr>
        <w:t xml:space="preserve"> been published and will be presented to the UNFCCC in November 2022</w:t>
      </w:r>
      <w:r w:rsidR="00AD46BD" w:rsidRPr="005058D2">
        <w:rPr>
          <w:rFonts w:eastAsia="Verdana" w:cs="Verdana"/>
          <w:lang w:eastAsia="zh-TW"/>
        </w:rPr>
        <w:t>,</w:t>
      </w:r>
    </w:p>
    <w:p w14:paraId="3E41F8E0" w14:textId="7A519E21" w:rsidR="00D12DCD" w:rsidRPr="005058D2" w:rsidRDefault="00D12DCD" w:rsidP="003C2B59">
      <w:pPr>
        <w:pStyle w:val="WMOBodyText"/>
        <w:ind w:left="567" w:hanging="567"/>
      </w:pPr>
      <w:r w:rsidRPr="005058D2">
        <w:t>(4)</w:t>
      </w:r>
      <w:r w:rsidR="003C2B59" w:rsidRPr="005058D2">
        <w:tab/>
      </w:r>
      <w:r w:rsidRPr="005058D2">
        <w:t xml:space="preserve">That several of the actions in the </w:t>
      </w:r>
      <w:r w:rsidR="004D1485" w:rsidRPr="005058D2">
        <w:t xml:space="preserve">2022 </w:t>
      </w:r>
      <w:r w:rsidRPr="005058D2">
        <w:t xml:space="preserve">GCOS Implementation Plan </w:t>
      </w:r>
      <w:r w:rsidR="006D22EB" w:rsidRPr="005058D2">
        <w:t>(GCOS-244</w:t>
      </w:r>
      <w:r w:rsidR="00B417B6" w:rsidRPr="005058D2">
        <w:t>) are</w:t>
      </w:r>
      <w:r w:rsidRPr="005058D2">
        <w:t xml:space="preserve"> targeted at the WMO and its </w:t>
      </w:r>
      <w:r w:rsidR="00C6591A" w:rsidRPr="005058D2">
        <w:t>M</w:t>
      </w:r>
      <w:r w:rsidRPr="005058D2">
        <w:t>embers</w:t>
      </w:r>
      <w:r w:rsidR="00887BE0" w:rsidRPr="005058D2">
        <w:t>,</w:t>
      </w:r>
    </w:p>
    <w:p w14:paraId="03F571C2" w14:textId="77777777" w:rsidR="00A9571F" w:rsidRPr="005058D2" w:rsidRDefault="007518F3" w:rsidP="007518F3">
      <w:pPr>
        <w:tabs>
          <w:tab w:val="clear" w:pos="1134"/>
        </w:tabs>
        <w:spacing w:before="240"/>
        <w:ind w:left="567" w:hanging="567"/>
        <w:jc w:val="left"/>
        <w:rPr>
          <w:rFonts w:eastAsia="Verdana" w:cs="Verdana"/>
          <w:lang w:eastAsia="zh-TW"/>
        </w:rPr>
      </w:pPr>
      <w:r w:rsidRPr="005058D2">
        <w:rPr>
          <w:rFonts w:eastAsia="Verdana" w:cs="Verdana"/>
          <w:lang w:eastAsia="zh-TW"/>
        </w:rPr>
        <w:t>(5)</w:t>
      </w:r>
      <w:r w:rsidRPr="005058D2">
        <w:rPr>
          <w:rFonts w:eastAsia="Verdana" w:cs="Verdana"/>
          <w:lang w:eastAsia="zh-TW"/>
        </w:rPr>
        <w:tab/>
      </w:r>
      <w:r w:rsidRPr="005058D2">
        <w:t>That the WMO long</w:t>
      </w:r>
      <w:r w:rsidR="00040E7B" w:rsidRPr="005058D2">
        <w:t>-</w:t>
      </w:r>
      <w:r w:rsidRPr="005058D2">
        <w:t>term workplan 2020</w:t>
      </w:r>
      <w:r w:rsidR="00214165" w:rsidRPr="005058D2">
        <w:t>–2</w:t>
      </w:r>
      <w:r w:rsidRPr="005058D2">
        <w:t>023 has as two of its overarching priorities supporting climate-smart decision</w:t>
      </w:r>
      <w:r w:rsidR="0011670D" w:rsidRPr="005058D2">
        <w:t>-</w:t>
      </w:r>
      <w:r w:rsidRPr="005058D2">
        <w:t>making and enhancing socioeconomic value of climate services,</w:t>
      </w:r>
    </w:p>
    <w:p w14:paraId="7A19E4C8" w14:textId="77777777" w:rsidR="00AE24D2" w:rsidRPr="005058D2" w:rsidRDefault="00AE24D2" w:rsidP="00AE24D2">
      <w:pPr>
        <w:tabs>
          <w:tab w:val="clear" w:pos="1134"/>
        </w:tabs>
        <w:spacing w:before="240"/>
        <w:jc w:val="left"/>
        <w:rPr>
          <w:rFonts w:eastAsia="Verdana" w:cs="Verdana"/>
          <w:b/>
          <w:bCs/>
          <w:lang w:eastAsia="zh-TW"/>
        </w:rPr>
      </w:pPr>
      <w:r w:rsidRPr="005058D2">
        <w:rPr>
          <w:rFonts w:eastAsia="Verdana" w:cs="Verdana"/>
          <w:b/>
          <w:bCs/>
          <w:lang w:eastAsia="zh-TW"/>
        </w:rPr>
        <w:t xml:space="preserve">Having examined </w:t>
      </w:r>
      <w:r w:rsidRPr="005058D2">
        <w:rPr>
          <w:rFonts w:eastAsia="Verdana" w:cs="Verdana"/>
          <w:lang w:eastAsia="zh-TW"/>
        </w:rPr>
        <w:t xml:space="preserve">the list of actions for WMO and its </w:t>
      </w:r>
      <w:r w:rsidR="00C10D7B" w:rsidRPr="005058D2">
        <w:rPr>
          <w:rFonts w:eastAsia="Verdana" w:cs="Verdana"/>
          <w:lang w:eastAsia="zh-TW"/>
        </w:rPr>
        <w:t>M</w:t>
      </w:r>
      <w:r w:rsidRPr="005058D2">
        <w:rPr>
          <w:rFonts w:eastAsia="Verdana" w:cs="Verdana"/>
          <w:lang w:eastAsia="zh-TW"/>
        </w:rPr>
        <w:t xml:space="preserve">embers as provided in the </w:t>
      </w:r>
      <w:hyperlink w:anchor="_Annex_to_draft_5" w:history="1">
        <w:r w:rsidR="0011670D" w:rsidRPr="005058D2">
          <w:rPr>
            <w:rStyle w:val="Hyperlink"/>
            <w:rFonts w:eastAsia="Verdana" w:cs="Verdana"/>
            <w:lang w:eastAsia="zh-TW"/>
          </w:rPr>
          <w:t>a</w:t>
        </w:r>
        <w:r w:rsidRPr="005058D2">
          <w:rPr>
            <w:rStyle w:val="Hyperlink"/>
            <w:rFonts w:eastAsia="Verdana" w:cs="Verdana"/>
            <w:lang w:eastAsia="zh-TW"/>
          </w:rPr>
          <w:t>nnex</w:t>
        </w:r>
      </w:hyperlink>
      <w:r w:rsidRPr="005058D2">
        <w:rPr>
          <w:rFonts w:eastAsia="Verdana" w:cs="Verdana"/>
          <w:lang w:eastAsia="zh-TW"/>
        </w:rPr>
        <w:t xml:space="preserve"> to </w:t>
      </w:r>
      <w:r w:rsidR="008E5D5E" w:rsidRPr="005058D2">
        <w:rPr>
          <w:rFonts w:eastAsia="Verdana" w:cs="Verdana"/>
          <w:lang w:eastAsia="zh-TW"/>
        </w:rPr>
        <w:t>t</w:t>
      </w:r>
      <w:r w:rsidR="00DF562D" w:rsidRPr="005058D2">
        <w:rPr>
          <w:rFonts w:eastAsia="Verdana" w:cs="Verdana"/>
          <w:lang w:eastAsia="zh-TW"/>
        </w:rPr>
        <w:t xml:space="preserve">he </w:t>
      </w:r>
      <w:r w:rsidR="00D24D17" w:rsidRPr="005058D2">
        <w:rPr>
          <w:rFonts w:eastAsia="Verdana" w:cs="Verdana"/>
          <w:lang w:eastAsia="zh-TW"/>
        </w:rPr>
        <w:t xml:space="preserve">Congress resolution provided in the </w:t>
      </w:r>
      <w:hyperlink w:anchor="_Annex_to_draft_4" w:history="1">
        <w:r w:rsidR="0011670D" w:rsidRPr="005058D2">
          <w:rPr>
            <w:rStyle w:val="Hyperlink"/>
            <w:rFonts w:eastAsia="Verdana" w:cs="Verdana"/>
            <w:lang w:eastAsia="zh-TW"/>
          </w:rPr>
          <w:t>a</w:t>
        </w:r>
        <w:r w:rsidR="00DF562D" w:rsidRPr="005058D2">
          <w:rPr>
            <w:rStyle w:val="Hyperlink"/>
            <w:rFonts w:eastAsia="Verdana" w:cs="Verdana"/>
            <w:lang w:eastAsia="zh-TW"/>
          </w:rPr>
          <w:t>nnex</w:t>
        </w:r>
      </w:hyperlink>
      <w:r w:rsidR="00DF562D" w:rsidRPr="005058D2">
        <w:rPr>
          <w:rFonts w:eastAsia="Verdana" w:cs="Verdana"/>
          <w:lang w:eastAsia="zh-TW"/>
        </w:rPr>
        <w:t xml:space="preserve"> to the </w:t>
      </w:r>
      <w:hyperlink w:anchor="_Annex_to_draft_1" w:history="1">
        <w:r w:rsidR="0011670D" w:rsidRPr="005058D2">
          <w:rPr>
            <w:rStyle w:val="Hyperlink"/>
            <w:rFonts w:eastAsia="Verdana" w:cs="Verdana"/>
            <w:lang w:eastAsia="zh-TW"/>
          </w:rPr>
          <w:t>a</w:t>
        </w:r>
        <w:r w:rsidR="00DF562D" w:rsidRPr="005058D2">
          <w:rPr>
            <w:rStyle w:val="Hyperlink"/>
            <w:rFonts w:eastAsia="Verdana" w:cs="Verdana"/>
            <w:lang w:eastAsia="zh-TW"/>
          </w:rPr>
          <w:t>nnex</w:t>
        </w:r>
      </w:hyperlink>
      <w:r w:rsidR="00AB185A" w:rsidRPr="005058D2">
        <w:rPr>
          <w:rFonts w:eastAsia="Verdana" w:cs="Verdana"/>
          <w:lang w:eastAsia="zh-TW"/>
        </w:rPr>
        <w:t xml:space="preserve"> to</w:t>
      </w:r>
      <w:r w:rsidR="00DF562D" w:rsidRPr="005058D2">
        <w:rPr>
          <w:rFonts w:eastAsia="Verdana" w:cs="Verdana"/>
          <w:lang w:eastAsia="zh-TW"/>
        </w:rPr>
        <w:t xml:space="preserve"> </w:t>
      </w:r>
      <w:r w:rsidRPr="005058D2">
        <w:rPr>
          <w:rFonts w:eastAsia="Verdana" w:cs="Verdana"/>
          <w:lang w:eastAsia="zh-TW"/>
        </w:rPr>
        <w:t>this Recommendation,</w:t>
      </w:r>
    </w:p>
    <w:p w14:paraId="4E6ACD88" w14:textId="77777777" w:rsidR="00AE24D2" w:rsidRPr="005058D2" w:rsidRDefault="00AE24D2" w:rsidP="00AE24D2">
      <w:pPr>
        <w:tabs>
          <w:tab w:val="clear" w:pos="1134"/>
        </w:tabs>
        <w:spacing w:before="240"/>
        <w:jc w:val="left"/>
        <w:rPr>
          <w:rFonts w:eastAsia="Verdana" w:cs="Verdana"/>
          <w:b/>
          <w:bCs/>
          <w:sz w:val="18"/>
          <w:szCs w:val="18"/>
          <w:lang w:eastAsia="zh-TW"/>
        </w:rPr>
      </w:pPr>
      <w:r w:rsidRPr="005058D2">
        <w:rPr>
          <w:rFonts w:eastAsia="Verdana" w:cs="Verdana"/>
          <w:b/>
          <w:bCs/>
          <w:lang w:eastAsia="zh-TW"/>
        </w:rPr>
        <w:lastRenderedPageBreak/>
        <w:t xml:space="preserve">Concurs with </w:t>
      </w:r>
      <w:r w:rsidRPr="005058D2">
        <w:rPr>
          <w:rFonts w:eastAsia="Verdana" w:cs="Verdana"/>
          <w:lang w:eastAsia="zh-TW"/>
        </w:rPr>
        <w:t xml:space="preserve">the </w:t>
      </w:r>
      <w:r w:rsidR="007A6331" w:rsidRPr="005058D2">
        <w:rPr>
          <w:rFonts w:eastAsia="Verdana" w:cs="Verdana"/>
          <w:lang w:eastAsia="zh-TW"/>
        </w:rPr>
        <w:t xml:space="preserve">2022 </w:t>
      </w:r>
      <w:r w:rsidRPr="005058D2">
        <w:rPr>
          <w:rFonts w:eastAsia="Verdana" w:cs="Verdana"/>
          <w:lang w:eastAsia="zh-TW"/>
        </w:rPr>
        <w:t>GCOS Implementation Plan 2022</w:t>
      </w:r>
      <w:r w:rsidR="00B05328" w:rsidRPr="005058D2">
        <w:rPr>
          <w:rFonts w:eastAsia="Verdana" w:cs="Verdana"/>
          <w:lang w:eastAsia="zh-TW"/>
        </w:rPr>
        <w:t xml:space="preserve"> [</w:t>
      </w:r>
      <w:r w:rsidR="000577C6" w:rsidRPr="005058D2">
        <w:rPr>
          <w:rFonts w:eastAsia="Verdana" w:cs="Verdana"/>
          <w:lang w:eastAsia="zh-TW"/>
        </w:rPr>
        <w:t>see</w:t>
      </w:r>
      <w:r w:rsidR="001044B7" w:rsidRPr="005058D2">
        <w:rPr>
          <w:rFonts w:eastAsia="Verdana" w:cs="Verdana"/>
          <w:lang w:eastAsia="zh-TW"/>
        </w:rPr>
        <w:t xml:space="preserve"> </w:t>
      </w:r>
      <w:hyperlink r:id="rId16" w:history="1">
        <w:r w:rsidR="00346083" w:rsidRPr="005058D2">
          <w:rPr>
            <w:rStyle w:val="Hyperlink"/>
            <w:rFonts w:eastAsia="Verdana" w:cs="Verdana"/>
            <w:lang w:eastAsia="zh-TW"/>
          </w:rPr>
          <w:t>INFCOM-2/</w:t>
        </w:r>
        <w:r w:rsidR="001044B7" w:rsidRPr="005058D2">
          <w:rPr>
            <w:rStyle w:val="Hyperlink"/>
            <w:rFonts w:eastAsia="Verdana" w:cs="Verdana"/>
            <w:lang w:eastAsia="zh-TW"/>
          </w:rPr>
          <w:t>INF</w:t>
        </w:r>
        <w:r w:rsidR="000577C6" w:rsidRPr="005058D2">
          <w:rPr>
            <w:rStyle w:val="Hyperlink"/>
            <w:rFonts w:eastAsia="Verdana" w:cs="Verdana"/>
            <w:lang w:eastAsia="zh-TW"/>
          </w:rPr>
          <w:t> </w:t>
        </w:r>
        <w:r w:rsidR="001044B7" w:rsidRPr="005058D2">
          <w:rPr>
            <w:rStyle w:val="Hyperlink"/>
            <w:rFonts w:eastAsia="Verdana" w:cs="Verdana"/>
            <w:lang w:eastAsia="zh-TW"/>
          </w:rPr>
          <w:t>6.1(11</w:t>
        </w:r>
        <w:r w:rsidR="00A11A61" w:rsidRPr="005058D2">
          <w:rPr>
            <w:rStyle w:val="Hyperlink"/>
            <w:rFonts w:eastAsia="Verdana" w:cs="Verdana"/>
            <w:lang w:eastAsia="zh-TW"/>
          </w:rPr>
          <w:t>.1</w:t>
        </w:r>
        <w:r w:rsidR="001044B7" w:rsidRPr="005058D2">
          <w:rPr>
            <w:rStyle w:val="Hyperlink"/>
            <w:rFonts w:eastAsia="Verdana" w:cs="Verdana"/>
            <w:lang w:eastAsia="zh-TW"/>
          </w:rPr>
          <w:t>)</w:t>
        </w:r>
      </w:hyperlink>
      <w:r w:rsidR="00B05328" w:rsidRPr="005058D2">
        <w:rPr>
          <w:rFonts w:eastAsia="Verdana" w:cs="Verdana"/>
          <w:lang w:eastAsia="zh-TW"/>
        </w:rPr>
        <w:t>]</w:t>
      </w:r>
      <w:r w:rsidRPr="005058D2">
        <w:rPr>
          <w:rFonts w:eastAsia="Verdana" w:cs="Verdana"/>
          <w:lang w:eastAsia="zh-TW"/>
        </w:rPr>
        <w:t>,</w:t>
      </w:r>
      <w:r w:rsidR="00532543" w:rsidRPr="005058D2">
        <w:rPr>
          <w:rFonts w:eastAsia="Verdana" w:cs="Verdana"/>
          <w:lang w:eastAsia="zh-TW"/>
        </w:rPr>
        <w:t xml:space="preserve"> and the 2022 GCOS ECVs </w:t>
      </w:r>
      <w:r w:rsidR="00A11A61" w:rsidRPr="005058D2">
        <w:rPr>
          <w:rFonts w:eastAsia="Verdana" w:cs="Verdana"/>
          <w:lang w:eastAsia="zh-TW"/>
        </w:rPr>
        <w:t>R</w:t>
      </w:r>
      <w:r w:rsidR="00532543" w:rsidRPr="005058D2">
        <w:rPr>
          <w:rFonts w:eastAsia="Verdana" w:cs="Verdana"/>
          <w:lang w:eastAsia="zh-TW"/>
        </w:rPr>
        <w:t>equirements</w:t>
      </w:r>
      <w:r w:rsidR="00965354" w:rsidRPr="005058D2">
        <w:rPr>
          <w:rFonts w:eastAsia="Verdana" w:cs="Verdana"/>
          <w:lang w:eastAsia="zh-TW"/>
        </w:rPr>
        <w:t xml:space="preserve"> </w:t>
      </w:r>
      <w:r w:rsidR="007A6331" w:rsidRPr="005058D2">
        <w:rPr>
          <w:rFonts w:eastAsia="Verdana" w:cs="Verdana"/>
          <w:lang w:eastAsia="zh-TW"/>
        </w:rPr>
        <w:t>[</w:t>
      </w:r>
      <w:r w:rsidR="000577C6" w:rsidRPr="005058D2">
        <w:rPr>
          <w:rFonts w:eastAsia="Verdana" w:cs="Verdana"/>
          <w:lang w:eastAsia="zh-TW"/>
        </w:rPr>
        <w:t xml:space="preserve">see </w:t>
      </w:r>
      <w:hyperlink r:id="rId17" w:history="1">
        <w:r w:rsidR="000577C6" w:rsidRPr="005058D2">
          <w:rPr>
            <w:rStyle w:val="Hyperlink"/>
            <w:rFonts w:eastAsia="Verdana" w:cs="Verdana"/>
            <w:lang w:eastAsia="zh-TW"/>
          </w:rPr>
          <w:t>INFCOM-2/</w:t>
        </w:r>
        <w:r w:rsidR="007A6331" w:rsidRPr="005058D2">
          <w:rPr>
            <w:rStyle w:val="Hyperlink"/>
            <w:rFonts w:eastAsia="Verdana" w:cs="Verdana"/>
            <w:lang w:eastAsia="zh-TW"/>
          </w:rPr>
          <w:t>INF</w:t>
        </w:r>
        <w:r w:rsidR="00FC30E5" w:rsidRPr="005058D2">
          <w:rPr>
            <w:rStyle w:val="Hyperlink"/>
            <w:rFonts w:eastAsia="Verdana" w:cs="Verdana"/>
            <w:lang w:eastAsia="zh-TW"/>
          </w:rPr>
          <w:t> </w:t>
        </w:r>
        <w:r w:rsidR="007A6331" w:rsidRPr="005058D2">
          <w:rPr>
            <w:rStyle w:val="Hyperlink"/>
            <w:rFonts w:eastAsia="Verdana" w:cs="Verdana"/>
            <w:lang w:eastAsia="zh-TW"/>
          </w:rPr>
          <w:t>6.1(11</w:t>
        </w:r>
        <w:r w:rsidR="00A11A61" w:rsidRPr="005058D2">
          <w:rPr>
            <w:rStyle w:val="Hyperlink"/>
            <w:rFonts w:eastAsia="Verdana" w:cs="Verdana"/>
            <w:lang w:eastAsia="zh-TW"/>
          </w:rPr>
          <w:t>.</w:t>
        </w:r>
        <w:r w:rsidR="007A6331" w:rsidRPr="005058D2">
          <w:rPr>
            <w:rStyle w:val="Hyperlink"/>
            <w:rFonts w:eastAsia="Verdana" w:cs="Verdana"/>
            <w:lang w:eastAsia="zh-TW"/>
          </w:rPr>
          <w:t>2)</w:t>
        </w:r>
      </w:hyperlink>
      <w:r w:rsidR="007A6331" w:rsidRPr="005058D2">
        <w:rPr>
          <w:rFonts w:eastAsia="Verdana" w:cs="Verdana"/>
          <w:lang w:eastAsia="zh-TW"/>
        </w:rPr>
        <w:t>]</w:t>
      </w:r>
      <w:r w:rsidR="0058736A" w:rsidRPr="005058D2">
        <w:rPr>
          <w:rFonts w:eastAsia="Verdana" w:cs="Verdana"/>
          <w:lang w:eastAsia="zh-TW"/>
        </w:rPr>
        <w:t>;</w:t>
      </w:r>
    </w:p>
    <w:p w14:paraId="725BC46D" w14:textId="77777777" w:rsidR="00AE24D2" w:rsidRPr="005058D2" w:rsidRDefault="00AE24D2" w:rsidP="00AE24D2">
      <w:pPr>
        <w:tabs>
          <w:tab w:val="clear" w:pos="1134"/>
        </w:tabs>
        <w:spacing w:before="240"/>
        <w:jc w:val="left"/>
        <w:rPr>
          <w:rFonts w:eastAsia="Verdana" w:cs="Verdana"/>
          <w:lang w:eastAsia="zh-TW"/>
        </w:rPr>
      </w:pPr>
      <w:r w:rsidRPr="005058D2">
        <w:rPr>
          <w:rFonts w:eastAsia="Verdana" w:cs="Verdana"/>
          <w:b/>
          <w:bCs/>
          <w:lang w:eastAsia="zh-TW"/>
        </w:rPr>
        <w:t xml:space="preserve">Requests </w:t>
      </w:r>
      <w:r w:rsidRPr="005058D2">
        <w:rPr>
          <w:rFonts w:eastAsia="Verdana" w:cs="Verdana"/>
          <w:lang w:eastAsia="zh-TW"/>
        </w:rPr>
        <w:t>the Management Group to review the action</w:t>
      </w:r>
      <w:r w:rsidR="00DF562D" w:rsidRPr="005058D2">
        <w:rPr>
          <w:rFonts w:eastAsia="Verdana" w:cs="Verdana"/>
          <w:lang w:eastAsia="zh-TW"/>
        </w:rPr>
        <w:t>s</w:t>
      </w:r>
      <w:r w:rsidRPr="005058D2">
        <w:rPr>
          <w:rFonts w:eastAsia="Verdana" w:cs="Verdana"/>
          <w:lang w:eastAsia="zh-TW"/>
        </w:rPr>
        <w:t xml:space="preserve"> provided in the </w:t>
      </w:r>
      <w:hyperlink w:anchor="_Annex_to_draft_5" w:history="1">
        <w:r w:rsidR="0011670D" w:rsidRPr="005058D2">
          <w:rPr>
            <w:rStyle w:val="Hyperlink"/>
            <w:rFonts w:eastAsia="Verdana" w:cs="Verdana"/>
            <w:lang w:eastAsia="zh-TW"/>
          </w:rPr>
          <w:t>a</w:t>
        </w:r>
        <w:r w:rsidRPr="005058D2">
          <w:rPr>
            <w:rStyle w:val="Hyperlink"/>
            <w:rFonts w:eastAsia="Verdana" w:cs="Verdana"/>
            <w:lang w:eastAsia="zh-TW"/>
          </w:rPr>
          <w:t>nnex</w:t>
        </w:r>
      </w:hyperlink>
      <w:r w:rsidRPr="005058D2">
        <w:rPr>
          <w:rFonts w:eastAsia="Verdana" w:cs="Verdana"/>
          <w:lang w:eastAsia="zh-TW"/>
        </w:rPr>
        <w:t xml:space="preserve"> to the </w:t>
      </w:r>
      <w:r w:rsidR="005910E9" w:rsidRPr="005058D2">
        <w:rPr>
          <w:rFonts w:eastAsia="Verdana" w:cs="Verdana"/>
          <w:lang w:eastAsia="zh-TW"/>
        </w:rPr>
        <w:t>Congress resolution</w:t>
      </w:r>
      <w:r w:rsidR="00AB185A" w:rsidRPr="005058D2">
        <w:rPr>
          <w:rFonts w:eastAsia="Verdana" w:cs="Verdana"/>
          <w:lang w:eastAsia="zh-TW"/>
        </w:rPr>
        <w:t xml:space="preserve"> provided in the </w:t>
      </w:r>
      <w:hyperlink w:anchor="_Annex_to_draft_4" w:history="1">
        <w:r w:rsidR="0011670D" w:rsidRPr="005058D2">
          <w:rPr>
            <w:rStyle w:val="Hyperlink"/>
            <w:rFonts w:eastAsia="Verdana" w:cs="Verdana"/>
            <w:lang w:eastAsia="zh-TW"/>
          </w:rPr>
          <w:t>a</w:t>
        </w:r>
        <w:r w:rsidR="00AB185A" w:rsidRPr="005058D2">
          <w:rPr>
            <w:rStyle w:val="Hyperlink"/>
            <w:rFonts w:eastAsia="Verdana" w:cs="Verdana"/>
            <w:lang w:eastAsia="zh-TW"/>
          </w:rPr>
          <w:t>nnex</w:t>
        </w:r>
      </w:hyperlink>
      <w:r w:rsidR="00AB185A" w:rsidRPr="005058D2">
        <w:rPr>
          <w:rFonts w:eastAsia="Verdana" w:cs="Verdana"/>
          <w:lang w:eastAsia="zh-TW"/>
        </w:rPr>
        <w:t xml:space="preserve"> to the </w:t>
      </w:r>
      <w:hyperlink w:anchor="_Annex_to_draft_1" w:history="1">
        <w:r w:rsidR="0011670D" w:rsidRPr="005058D2">
          <w:rPr>
            <w:rStyle w:val="Hyperlink"/>
            <w:rFonts w:eastAsia="Verdana" w:cs="Verdana"/>
            <w:lang w:eastAsia="zh-TW"/>
          </w:rPr>
          <w:t>a</w:t>
        </w:r>
        <w:r w:rsidR="00AB185A" w:rsidRPr="005058D2">
          <w:rPr>
            <w:rStyle w:val="Hyperlink"/>
            <w:rFonts w:eastAsia="Verdana" w:cs="Verdana"/>
            <w:lang w:eastAsia="zh-TW"/>
          </w:rPr>
          <w:t>nnex</w:t>
        </w:r>
      </w:hyperlink>
      <w:r w:rsidR="00AB185A" w:rsidRPr="005058D2">
        <w:rPr>
          <w:rFonts w:eastAsia="Verdana" w:cs="Verdana"/>
          <w:lang w:eastAsia="zh-TW"/>
        </w:rPr>
        <w:t xml:space="preserve"> </w:t>
      </w:r>
      <w:r w:rsidRPr="005058D2">
        <w:rPr>
          <w:rFonts w:eastAsia="Verdana" w:cs="Verdana"/>
          <w:lang w:eastAsia="zh-TW"/>
        </w:rPr>
        <w:t>to this Recommendation and take the necessary steps to address them;</w:t>
      </w:r>
    </w:p>
    <w:p w14:paraId="458B8AA0" w14:textId="77777777" w:rsidR="00AE24D2" w:rsidRPr="005058D2" w:rsidRDefault="00AE24D2" w:rsidP="00AE24D2">
      <w:pPr>
        <w:tabs>
          <w:tab w:val="clear" w:pos="1134"/>
        </w:tabs>
        <w:spacing w:before="240"/>
        <w:jc w:val="left"/>
        <w:rPr>
          <w:rFonts w:eastAsia="Verdana" w:cs="Verdana"/>
          <w:lang w:eastAsia="zh-TW"/>
        </w:rPr>
      </w:pPr>
      <w:r w:rsidRPr="005058D2">
        <w:rPr>
          <w:rFonts w:eastAsia="Verdana" w:cs="Verdana"/>
          <w:b/>
          <w:bCs/>
          <w:lang w:eastAsia="zh-TW"/>
        </w:rPr>
        <w:t xml:space="preserve">Recommends </w:t>
      </w:r>
      <w:r w:rsidRPr="005058D2">
        <w:rPr>
          <w:rFonts w:eastAsia="Verdana" w:cs="Verdana"/>
          <w:lang w:eastAsia="zh-TW"/>
        </w:rPr>
        <w:t xml:space="preserve">that the Executive Council adopt the draft </w:t>
      </w:r>
      <w:r w:rsidR="00C70C3E" w:rsidRPr="005058D2">
        <w:rPr>
          <w:rFonts w:eastAsia="Verdana" w:cs="Verdana"/>
          <w:lang w:eastAsia="zh-TW"/>
        </w:rPr>
        <w:t>R</w:t>
      </w:r>
      <w:r w:rsidR="00A26EDF" w:rsidRPr="005058D2">
        <w:rPr>
          <w:rFonts w:eastAsia="Verdana" w:cs="Verdana"/>
          <w:lang w:eastAsia="zh-TW"/>
        </w:rPr>
        <w:t>ecommendation</w:t>
      </w:r>
      <w:r w:rsidRPr="005058D2">
        <w:rPr>
          <w:rFonts w:eastAsia="Verdana" w:cs="Verdana"/>
          <w:lang w:eastAsia="zh-TW"/>
        </w:rPr>
        <w:t xml:space="preserve"> provided in the </w:t>
      </w:r>
      <w:hyperlink w:anchor="_Annex_to_draft_1" w:history="1">
        <w:r w:rsidR="0011670D" w:rsidRPr="005058D2">
          <w:rPr>
            <w:rStyle w:val="Hyperlink"/>
            <w:rFonts w:eastAsia="Verdana" w:cs="Verdana"/>
            <w:lang w:eastAsia="zh-TW"/>
          </w:rPr>
          <w:t>a</w:t>
        </w:r>
        <w:r w:rsidRPr="005058D2">
          <w:rPr>
            <w:rStyle w:val="Hyperlink"/>
            <w:rFonts w:eastAsia="Verdana" w:cs="Verdana"/>
            <w:lang w:eastAsia="zh-TW"/>
          </w:rPr>
          <w:t>nnex</w:t>
        </w:r>
      </w:hyperlink>
      <w:r w:rsidRPr="005058D2">
        <w:rPr>
          <w:rFonts w:eastAsia="Verdana" w:cs="Verdana"/>
          <w:lang w:eastAsia="zh-TW"/>
        </w:rPr>
        <w:t xml:space="preserve"> to this Recommendation.</w:t>
      </w:r>
    </w:p>
    <w:p w14:paraId="1551EDE0" w14:textId="77777777" w:rsidR="00B93E9E" w:rsidRPr="005058D2" w:rsidRDefault="00B93E9E" w:rsidP="00B93E9E">
      <w:pPr>
        <w:pStyle w:val="WMOBodyText"/>
        <w:jc w:val="center"/>
      </w:pPr>
      <w:r w:rsidRPr="005058D2">
        <w:t>__________</w:t>
      </w:r>
    </w:p>
    <w:p w14:paraId="031F6460" w14:textId="77777777" w:rsidR="004453C4" w:rsidRPr="005058D2" w:rsidRDefault="004453C4" w:rsidP="004453C4">
      <w:pPr>
        <w:pStyle w:val="WMOBodyText"/>
      </w:pPr>
      <w:r w:rsidRPr="005058D2">
        <w:t xml:space="preserve">See </w:t>
      </w:r>
      <w:hyperlink r:id="rId18" w:history="1">
        <w:r w:rsidRPr="005058D2">
          <w:rPr>
            <w:rStyle w:val="Hyperlink"/>
          </w:rPr>
          <w:t>INFCOM-2/INF. 6.1(11</w:t>
        </w:r>
        <w:r w:rsidR="007E0D26" w:rsidRPr="005058D2">
          <w:rPr>
            <w:rStyle w:val="Hyperlink"/>
          </w:rPr>
          <w:t>.1</w:t>
        </w:r>
        <w:r w:rsidRPr="005058D2">
          <w:rPr>
            <w:rStyle w:val="Hyperlink"/>
          </w:rPr>
          <w:t>)</w:t>
        </w:r>
      </w:hyperlink>
      <w:r w:rsidR="007E0D26" w:rsidRPr="005058D2">
        <w:t xml:space="preserve"> and </w:t>
      </w:r>
      <w:hyperlink r:id="rId19" w:history="1">
        <w:r w:rsidR="007E0D26" w:rsidRPr="005058D2">
          <w:rPr>
            <w:rStyle w:val="Hyperlink"/>
          </w:rPr>
          <w:t>INFCOM-2/INF. 6.1(11.2)</w:t>
        </w:r>
      </w:hyperlink>
      <w:r w:rsidR="007E0D26" w:rsidRPr="005058D2">
        <w:rPr>
          <w:rStyle w:val="Hyperlink"/>
          <w:color w:val="auto"/>
        </w:rPr>
        <w:t xml:space="preserve"> </w:t>
      </w:r>
      <w:r w:rsidRPr="005058D2">
        <w:t>for more information.</w:t>
      </w:r>
    </w:p>
    <w:p w14:paraId="665A5A9D" w14:textId="77777777" w:rsidR="00B93E9E" w:rsidRPr="005058D2" w:rsidRDefault="00B93E9E">
      <w:pPr>
        <w:tabs>
          <w:tab w:val="clear" w:pos="1134"/>
        </w:tabs>
        <w:jc w:val="left"/>
        <w:rPr>
          <w:rFonts w:eastAsia="Verdana" w:cs="Verdana"/>
          <w:lang w:eastAsia="zh-TW"/>
        </w:rPr>
      </w:pPr>
      <w:r w:rsidRPr="005058D2">
        <w:br w:type="page"/>
      </w:r>
    </w:p>
    <w:p w14:paraId="33532B87" w14:textId="77777777" w:rsidR="0037222D" w:rsidRPr="005058D2" w:rsidRDefault="0037222D" w:rsidP="0037222D">
      <w:pPr>
        <w:pStyle w:val="Heading2"/>
      </w:pPr>
      <w:bookmarkStart w:id="38" w:name="_Annex_to_draft_1"/>
      <w:bookmarkStart w:id="39" w:name="Annex_to_draft_Recommendation"/>
      <w:bookmarkStart w:id="40" w:name="Annex_to_Resolution"/>
      <w:bookmarkEnd w:id="38"/>
      <w:r w:rsidRPr="005058D2">
        <w:lastRenderedPageBreak/>
        <w:t>Annex to draft Recommendation</w:t>
      </w:r>
      <w:bookmarkEnd w:id="39"/>
      <w:bookmarkEnd w:id="40"/>
      <w:r w:rsidR="00214165" w:rsidRPr="005058D2">
        <w:t> 6</w:t>
      </w:r>
      <w:r w:rsidR="00533434" w:rsidRPr="005058D2">
        <w:t>.1(11)</w:t>
      </w:r>
      <w:r w:rsidRPr="005058D2">
        <w:t xml:space="preserve">/1 </w:t>
      </w:r>
      <w:r w:rsidR="00533434" w:rsidRPr="005058D2">
        <w:t>(INFCOM-2)</w:t>
      </w:r>
    </w:p>
    <w:p w14:paraId="18B9B981" w14:textId="77777777" w:rsidR="0037222D" w:rsidRPr="005058D2" w:rsidRDefault="0037222D" w:rsidP="0037222D">
      <w:pPr>
        <w:pStyle w:val="WMOBodyText"/>
        <w:jc w:val="center"/>
      </w:pPr>
      <w:r w:rsidRPr="005058D2">
        <w:rPr>
          <w:b/>
          <w:bCs/>
        </w:rPr>
        <w:t xml:space="preserve">Draft </w:t>
      </w:r>
      <w:r w:rsidR="004C33EA" w:rsidRPr="005058D2">
        <w:rPr>
          <w:b/>
          <w:bCs/>
        </w:rPr>
        <w:t>Resolution</w:t>
      </w:r>
      <w:r w:rsidRPr="005058D2">
        <w:rPr>
          <w:b/>
          <w:bCs/>
        </w:rPr>
        <w:t xml:space="preserve"> ##/1 (EC-</w:t>
      </w:r>
      <w:r w:rsidR="004C33EA" w:rsidRPr="005058D2">
        <w:rPr>
          <w:b/>
          <w:bCs/>
        </w:rPr>
        <w:t>76</w:t>
      </w:r>
      <w:r w:rsidRPr="005058D2">
        <w:rPr>
          <w:b/>
          <w:bCs/>
        </w:rPr>
        <w:t>)</w:t>
      </w:r>
    </w:p>
    <w:p w14:paraId="280E4D13" w14:textId="77777777" w:rsidR="005D459B" w:rsidRPr="005058D2" w:rsidRDefault="005D459B" w:rsidP="00BD7369">
      <w:pPr>
        <w:pStyle w:val="WMOBodyText"/>
        <w:spacing w:before="360"/>
        <w:jc w:val="center"/>
        <w:rPr>
          <w:b/>
          <w:bCs/>
          <w:sz w:val="22"/>
          <w:szCs w:val="22"/>
        </w:rPr>
      </w:pPr>
      <w:r w:rsidRPr="005058D2">
        <w:rPr>
          <w:b/>
          <w:bCs/>
          <w:sz w:val="22"/>
          <w:szCs w:val="22"/>
        </w:rPr>
        <w:t>Improving Climate Observations</w:t>
      </w:r>
    </w:p>
    <w:p w14:paraId="47AFA91E" w14:textId="77777777" w:rsidR="0037222D" w:rsidRPr="005058D2" w:rsidRDefault="0037222D" w:rsidP="0011670D">
      <w:pPr>
        <w:pStyle w:val="WMOBodyText"/>
        <w:spacing w:before="480"/>
      </w:pPr>
      <w:r w:rsidRPr="005058D2">
        <w:t>THE EXECUTIVE COUNCIL</w:t>
      </w:r>
      <w:r w:rsidR="00584ED5" w:rsidRPr="005058D2">
        <w:t>,</w:t>
      </w:r>
    </w:p>
    <w:p w14:paraId="38F7CE39" w14:textId="77777777" w:rsidR="00B15025" w:rsidRPr="005058D2" w:rsidRDefault="00B15025" w:rsidP="00B15025">
      <w:pPr>
        <w:tabs>
          <w:tab w:val="clear" w:pos="1134"/>
        </w:tabs>
        <w:spacing w:before="240"/>
        <w:jc w:val="left"/>
        <w:rPr>
          <w:rFonts w:eastAsia="Verdana" w:cs="Verdana"/>
          <w:b/>
          <w:lang w:eastAsia="zh-TW"/>
        </w:rPr>
      </w:pPr>
      <w:r w:rsidRPr="005058D2">
        <w:rPr>
          <w:rFonts w:eastAsia="Verdana" w:cs="Verdana"/>
          <w:b/>
          <w:lang w:eastAsia="zh-TW"/>
        </w:rPr>
        <w:t>Recalling:</w:t>
      </w:r>
    </w:p>
    <w:p w14:paraId="15AF30E2" w14:textId="77777777" w:rsidR="00B15025" w:rsidRPr="005058D2" w:rsidRDefault="002E01B7" w:rsidP="002E01B7">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20" w:anchor="page=501" w:history="1">
        <w:r w:rsidR="00B15025" w:rsidRPr="005058D2">
          <w:rPr>
            <w:rStyle w:val="Hyperlink"/>
            <w:rFonts w:eastAsia="Verdana" w:cs="Verdana"/>
            <w:bCs/>
            <w:lang w:eastAsia="zh-TW"/>
          </w:rPr>
          <w:t>Resolution</w:t>
        </w:r>
        <w:r w:rsidR="00214165" w:rsidRPr="005058D2">
          <w:rPr>
            <w:rStyle w:val="Hyperlink"/>
            <w:rFonts w:eastAsia="Verdana" w:cs="Verdana"/>
            <w:bCs/>
            <w:lang w:eastAsia="zh-TW"/>
          </w:rPr>
          <w:t> 3</w:t>
        </w:r>
        <w:r w:rsidR="00B15025" w:rsidRPr="005058D2">
          <w:rPr>
            <w:rStyle w:val="Hyperlink"/>
            <w:rFonts w:eastAsia="Verdana" w:cs="Verdana"/>
            <w:bCs/>
            <w:lang w:eastAsia="zh-TW"/>
          </w:rPr>
          <w:t>9 (Cg-17)</w:t>
        </w:r>
      </w:hyperlink>
      <w:r w:rsidR="00B15025" w:rsidRPr="005058D2">
        <w:rPr>
          <w:rFonts w:eastAsia="Verdana" w:cs="Verdana"/>
          <w:bCs/>
          <w:lang w:eastAsia="zh-TW"/>
        </w:rPr>
        <w:t xml:space="preserve"> – Global Climate Observing System</w:t>
      </w:r>
      <w:r w:rsidR="000F1269" w:rsidRPr="005058D2">
        <w:rPr>
          <w:rFonts w:eastAsia="Verdana" w:cs="Verdana"/>
          <w:bCs/>
          <w:lang w:eastAsia="zh-TW"/>
        </w:rPr>
        <w:t>,</w:t>
      </w:r>
    </w:p>
    <w:p w14:paraId="7CF30F36" w14:textId="77777777" w:rsidR="00B15025"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0F1269" w:rsidRPr="005058D2">
        <w:rPr>
          <w:rFonts w:eastAsia="Verdana" w:cs="Verdana"/>
          <w:lang w:eastAsia="zh-TW"/>
        </w:rPr>
        <w:t xml:space="preserve">The </w:t>
      </w:r>
      <w:r w:rsidR="00B15025" w:rsidRPr="005058D2">
        <w:rPr>
          <w:rFonts w:eastAsia="Verdana" w:cs="Verdana"/>
          <w:lang w:eastAsia="zh-TW"/>
        </w:rPr>
        <w:t>United Nations Framework Convention on Climate Change (UNFCCC) Decision</w:t>
      </w:r>
      <w:r w:rsidR="009B0E47" w:rsidRPr="005058D2">
        <w:rPr>
          <w:rFonts w:eastAsia="Verdana" w:cs="Verdana"/>
          <w:lang w:eastAsia="zh-TW"/>
        </w:rPr>
        <w:t> 1</w:t>
      </w:r>
      <w:r w:rsidR="00B15025" w:rsidRPr="005058D2">
        <w:rPr>
          <w:rFonts w:eastAsia="Verdana" w:cs="Verdana"/>
          <w:lang w:eastAsia="zh-TW"/>
        </w:rPr>
        <w:t>9/CP.22 entitled “Implementation of the Global Observing System for Climate”,</w:t>
      </w:r>
    </w:p>
    <w:p w14:paraId="139B84E7" w14:textId="77777777" w:rsidR="00B15025"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(3)</w:t>
      </w:r>
      <w:r w:rsidRPr="005058D2">
        <w:rPr>
          <w:rFonts w:eastAsia="Verdana" w:cs="Verdana"/>
          <w:lang w:eastAsia="zh-TW"/>
        </w:rPr>
        <w:tab/>
      </w:r>
      <w:r w:rsidR="00B15025" w:rsidRPr="005058D2">
        <w:rPr>
          <w:rFonts w:eastAsia="Verdana" w:cs="Verdana"/>
          <w:lang w:eastAsia="zh-TW"/>
        </w:rPr>
        <w:t>The conclusions of SBSTA 52</w:t>
      </w:r>
      <w:r w:rsidR="00214165" w:rsidRPr="005058D2">
        <w:rPr>
          <w:rFonts w:eastAsia="Verdana" w:cs="Verdana"/>
          <w:lang w:eastAsia="zh-TW"/>
        </w:rPr>
        <w:t>–5</w:t>
      </w:r>
      <w:r w:rsidR="00B15025" w:rsidRPr="005058D2">
        <w:rPr>
          <w:rFonts w:eastAsia="Verdana" w:cs="Verdana"/>
          <w:lang w:eastAsia="zh-TW"/>
        </w:rPr>
        <w:t>5 (</w:t>
      </w:r>
      <w:del w:id="41" w:author="Caterina Tassone" w:date="2022-10-26T07:55:00Z">
        <w:r w:rsidR="00B15025" w:rsidRPr="005058D2" w:rsidDel="00442ECF">
          <w:rPr>
            <w:rFonts w:eastAsia="Verdana" w:cs="Verdana"/>
            <w:lang w:eastAsia="zh-TW"/>
          </w:rPr>
          <w:delText>UNFCCC/SBSTA/2021/L.5</w:delText>
        </w:r>
      </w:del>
      <w:ins w:id="42" w:author="Caterina Tassone" w:date="2022-10-26T07:56:00Z">
        <w:r w:rsidR="00442ECF" w:rsidRPr="00442ECF">
          <w:t xml:space="preserve"> </w:t>
        </w:r>
        <w:r w:rsidR="00442ECF" w:rsidRPr="00442ECF">
          <w:rPr>
            <w:rFonts w:eastAsia="Verdana" w:cs="Verdana"/>
            <w:lang w:eastAsia="zh-TW"/>
          </w:rPr>
          <w:t xml:space="preserve">UNFCCC/SBSTA/2021/3 §63, 65, 70 </w:t>
        </w:r>
        <w:r w:rsidR="00442ECF" w:rsidRPr="00044C32">
          <w:rPr>
            <w:rFonts w:eastAsia="Verdana" w:cs="Verdana"/>
            <w:i/>
            <w:iCs/>
            <w:lang w:eastAsia="zh-TW"/>
            <w:rPrChange w:id="43" w:author="Francoise Fol" w:date="2022-10-26T09:23:00Z">
              <w:rPr>
                <w:rFonts w:eastAsia="Verdana" w:cs="Verdana"/>
                <w:lang w:eastAsia="zh-TW"/>
              </w:rPr>
            </w:rPrChange>
          </w:rPr>
          <w:t>[Germany]</w:t>
        </w:r>
      </w:ins>
      <w:r w:rsidR="00B15025" w:rsidRPr="005058D2">
        <w:rPr>
          <w:rFonts w:eastAsia="Verdana" w:cs="Verdana"/>
          <w:lang w:eastAsia="zh-TW"/>
        </w:rPr>
        <w:t>) that welcomed the GCOS Status Report 2021 (</w:t>
      </w:r>
      <w:r w:rsidR="004D5699">
        <w:rPr>
          <w:rFonts w:eastAsia="Verdana" w:cs="Verdana"/>
          <w:lang w:eastAsia="zh-TW"/>
        </w:rPr>
        <w:t>GCOS-240</w:t>
      </w:r>
      <w:r w:rsidR="00B15025" w:rsidRPr="005058D2">
        <w:rPr>
          <w:rFonts w:eastAsia="Verdana" w:cs="Verdana"/>
          <w:lang w:eastAsia="zh-TW"/>
        </w:rPr>
        <w:t xml:space="preserve">), noted with concern the status of the global climate system and </w:t>
      </w:r>
      <w:del w:id="44" w:author="Caterina Tassone" w:date="2022-10-26T07:57:00Z">
        <w:r w:rsidR="00B15025" w:rsidRPr="005058D2" w:rsidDel="00930091">
          <w:rPr>
            <w:rFonts w:eastAsia="Verdana" w:cs="Verdana"/>
            <w:lang w:eastAsia="zh-TW"/>
          </w:rPr>
          <w:delText>urged</w:delText>
        </w:r>
      </w:del>
      <w:ins w:id="45" w:author="Caterina Tassone" w:date="2022-10-26T07:57:00Z">
        <w:r w:rsidR="00930091" w:rsidRPr="00930091">
          <w:t xml:space="preserve"> </w:t>
        </w:r>
        <w:r w:rsidR="00930091" w:rsidRPr="00930091">
          <w:rPr>
            <w:rFonts w:eastAsia="Verdana" w:cs="Verdana"/>
            <w:lang w:eastAsia="zh-TW"/>
          </w:rPr>
          <w:t xml:space="preserve">encouraged </w:t>
        </w:r>
        <w:r w:rsidR="00930091" w:rsidRPr="00044C32">
          <w:rPr>
            <w:rFonts w:eastAsia="Verdana" w:cs="Verdana"/>
            <w:i/>
            <w:iCs/>
            <w:lang w:eastAsia="zh-TW"/>
            <w:rPrChange w:id="46" w:author="Francoise Fol" w:date="2022-10-26T09:23:00Z">
              <w:rPr>
                <w:rFonts w:eastAsia="Verdana" w:cs="Verdana"/>
                <w:lang w:eastAsia="zh-TW"/>
              </w:rPr>
            </w:rPrChange>
          </w:rPr>
          <w:t>[Germany]</w:t>
        </w:r>
        <w:r w:rsidR="00930091" w:rsidRPr="00930091">
          <w:rPr>
            <w:rFonts w:eastAsia="Verdana" w:cs="Verdana"/>
            <w:lang w:eastAsia="zh-TW"/>
          </w:rPr>
          <w:t xml:space="preserve"> </w:t>
        </w:r>
      </w:ins>
      <w:del w:id="47" w:author="Caterina Tassone" w:date="2022-10-26T07:57:00Z">
        <w:r w:rsidR="00B15025" w:rsidRPr="005058D2" w:rsidDel="00930091">
          <w:rPr>
            <w:rFonts w:eastAsia="Verdana" w:cs="Verdana"/>
            <w:lang w:eastAsia="zh-TW"/>
          </w:rPr>
          <w:delText xml:space="preserve"> </w:delText>
        </w:r>
      </w:del>
      <w:r w:rsidR="00C70C3E" w:rsidRPr="005058D2">
        <w:rPr>
          <w:rFonts w:eastAsia="Verdana" w:cs="Verdana"/>
          <w:lang w:eastAsia="zh-TW"/>
        </w:rPr>
        <w:t>P</w:t>
      </w:r>
      <w:r w:rsidR="00B15025" w:rsidRPr="005058D2">
        <w:rPr>
          <w:rFonts w:eastAsia="Verdana" w:cs="Verdana"/>
          <w:lang w:eastAsia="zh-TW"/>
        </w:rPr>
        <w:t>arties and relevant organization to strengthen support for sustained systematic observations of the climate system for monitoring changes in the atmosphere, ocean and cryosphere and on land,</w:t>
      </w:r>
    </w:p>
    <w:p w14:paraId="5046562D" w14:textId="77777777" w:rsidR="00B15025"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21" w:anchor="page=18" w:history="1">
        <w:r w:rsidR="00B15025" w:rsidRPr="005058D2">
          <w:rPr>
            <w:rStyle w:val="Hyperlink"/>
            <w:rFonts w:eastAsia="Verdana" w:cs="Verdana"/>
            <w:lang w:eastAsia="zh-TW"/>
          </w:rPr>
          <w:t>Resolution</w:t>
        </w:r>
        <w:r w:rsidR="00214165" w:rsidRPr="005058D2">
          <w:rPr>
            <w:rStyle w:val="Hyperlink"/>
            <w:rFonts w:eastAsia="Verdana" w:cs="Verdana"/>
            <w:lang w:eastAsia="zh-TW"/>
          </w:rPr>
          <w:t> 1</w:t>
        </w:r>
        <w:r w:rsidR="00B15025" w:rsidRPr="005058D2">
          <w:rPr>
            <w:rStyle w:val="Hyperlink"/>
            <w:rFonts w:eastAsia="Verdana" w:cs="Verdana"/>
            <w:lang w:eastAsia="zh-TW"/>
          </w:rPr>
          <w:t xml:space="preserve"> (INFCOM-1)</w:t>
        </w:r>
      </w:hyperlink>
      <w:r w:rsidR="00B15025" w:rsidRPr="005058D2">
        <w:rPr>
          <w:rFonts w:eastAsia="Verdana" w:cs="Verdana"/>
          <w:lang w:eastAsia="zh-TW"/>
        </w:rPr>
        <w:t xml:space="preserve"> </w:t>
      </w:r>
      <w:r w:rsidR="003A66E1" w:rsidRPr="005058D2">
        <w:rPr>
          <w:rFonts w:eastAsia="Verdana" w:cs="Verdana"/>
          <w:lang w:eastAsia="zh-TW"/>
        </w:rPr>
        <w:t>–</w:t>
      </w:r>
      <w:r w:rsidR="00B15025" w:rsidRPr="005058D2">
        <w:rPr>
          <w:rFonts w:eastAsia="Verdana" w:cs="Verdana"/>
          <w:lang w:eastAsia="zh-TW"/>
        </w:rPr>
        <w:t xml:space="preserve"> Establishment of standing committees and study groups of the Commission for Observation, Infrastructure and Information Systems (Infrastructure Commission)</w:t>
      </w:r>
      <w:r w:rsidR="0011670D" w:rsidRPr="005058D2">
        <w:rPr>
          <w:rFonts w:eastAsia="Verdana" w:cs="Verdana"/>
          <w:lang w:eastAsia="zh-TW"/>
        </w:rPr>
        <w:t>,</w:t>
      </w:r>
      <w:r w:rsidR="00B15025" w:rsidRPr="005058D2">
        <w:rPr>
          <w:rFonts w:eastAsia="Verdana" w:cs="Verdana"/>
          <w:lang w:eastAsia="zh-TW"/>
        </w:rPr>
        <w:t xml:space="preserve"> that established the Joint Study Group on GCOS to inter</w:t>
      </w:r>
      <w:r w:rsidR="005058D2">
        <w:rPr>
          <w:rFonts w:eastAsia="Verdana" w:cs="Verdana"/>
          <w:lang w:eastAsia="zh-TW"/>
        </w:rPr>
        <w:t xml:space="preserve"> </w:t>
      </w:r>
      <w:r w:rsidR="00B15025" w:rsidRPr="005058D2">
        <w:rPr>
          <w:rFonts w:eastAsia="Verdana" w:cs="Verdana"/>
          <w:lang w:eastAsia="zh-TW"/>
        </w:rPr>
        <w:t xml:space="preserve">alia ensure that the GCOS programme will continue to provide guidance and support to relevant observing system and to support the WMO </w:t>
      </w:r>
      <w:r w:rsidR="00524346" w:rsidRPr="005058D2">
        <w:rPr>
          <w:rFonts w:eastAsia="Verdana" w:cs="Verdana"/>
          <w:lang w:eastAsia="zh-TW"/>
        </w:rPr>
        <w:t>E</w:t>
      </w:r>
      <w:r w:rsidR="00B15025" w:rsidRPr="005058D2">
        <w:rPr>
          <w:rFonts w:eastAsia="Verdana" w:cs="Verdana"/>
          <w:lang w:eastAsia="zh-TW"/>
        </w:rPr>
        <w:t>arth system approach and climate services.</w:t>
      </w:r>
    </w:p>
    <w:p w14:paraId="3564E865" w14:textId="77777777" w:rsidR="00B15025" w:rsidRPr="005058D2" w:rsidRDefault="00B15025" w:rsidP="00B15025">
      <w:pPr>
        <w:pStyle w:val="WMOBodyText"/>
      </w:pPr>
      <w:r w:rsidRPr="005058D2">
        <w:rPr>
          <w:b/>
          <w:bCs/>
        </w:rPr>
        <w:t>Noting</w:t>
      </w:r>
      <w:r w:rsidRPr="005058D2">
        <w:t xml:space="preserve"> that the WMO long</w:t>
      </w:r>
      <w:r w:rsidR="00040E7B" w:rsidRPr="005058D2">
        <w:t>-</w:t>
      </w:r>
      <w:r w:rsidRPr="005058D2">
        <w:t>term workplan 2020</w:t>
      </w:r>
      <w:r w:rsidR="00214165" w:rsidRPr="005058D2">
        <w:t>–2</w:t>
      </w:r>
      <w:r w:rsidRPr="005058D2">
        <w:t>023 has as two of its overarching priorities supporting climate-smart decision</w:t>
      </w:r>
      <w:r w:rsidR="00D9751D" w:rsidRPr="005058D2">
        <w:t>-</w:t>
      </w:r>
      <w:r w:rsidRPr="005058D2">
        <w:t>making and enhancing socioeconomic value of climate services,</w:t>
      </w:r>
    </w:p>
    <w:p w14:paraId="7B3441AE" w14:textId="77777777" w:rsidR="00B15025" w:rsidRPr="005058D2" w:rsidRDefault="00B15025" w:rsidP="00B15025">
      <w:pPr>
        <w:tabs>
          <w:tab w:val="clear" w:pos="1134"/>
        </w:tabs>
        <w:spacing w:before="240"/>
        <w:jc w:val="left"/>
        <w:rPr>
          <w:rFonts w:eastAsia="Verdana" w:cs="Verdana"/>
          <w:i/>
          <w:iCs/>
          <w:lang w:eastAsia="zh-TW"/>
        </w:rPr>
      </w:pPr>
      <w:r w:rsidRPr="005058D2">
        <w:rPr>
          <w:rFonts w:eastAsia="Verdana" w:cs="Verdana"/>
          <w:b/>
          <w:lang w:eastAsia="zh-TW"/>
        </w:rPr>
        <w:t>Having examined</w:t>
      </w:r>
      <w:r w:rsidRPr="005058D2">
        <w:rPr>
          <w:rFonts w:eastAsia="Verdana" w:cs="Verdana"/>
          <w:lang w:eastAsia="zh-TW"/>
        </w:rPr>
        <w:t xml:space="preserve"> the </w:t>
      </w:r>
      <w:r w:rsidR="003A66E1" w:rsidRPr="005058D2">
        <w:rPr>
          <w:rFonts w:eastAsia="Verdana" w:cs="Verdana"/>
          <w:lang w:eastAsia="zh-TW"/>
        </w:rPr>
        <w:t xml:space="preserve">2022 </w:t>
      </w:r>
      <w:r w:rsidRPr="005058D2">
        <w:rPr>
          <w:rFonts w:eastAsia="Verdana" w:cs="Verdana"/>
          <w:lang w:eastAsia="zh-TW"/>
        </w:rPr>
        <w:t>GCOS Implementation Plan</w:t>
      </w:r>
      <w:r w:rsidR="00CA4A94" w:rsidRPr="005058D2">
        <w:rPr>
          <w:rFonts w:eastAsia="Verdana" w:cs="Verdana"/>
          <w:lang w:eastAsia="zh-TW"/>
        </w:rPr>
        <w:t xml:space="preserve"> (GCOS-244)</w:t>
      </w:r>
      <w:r w:rsidR="005B68D7" w:rsidRPr="005058D2">
        <w:rPr>
          <w:rFonts w:eastAsia="Verdana" w:cs="Verdana"/>
          <w:lang w:eastAsia="zh-TW"/>
        </w:rPr>
        <w:t xml:space="preserve"> </w:t>
      </w:r>
      <w:r w:rsidR="00310493" w:rsidRPr="005058D2">
        <w:rPr>
          <w:rFonts w:eastAsia="Verdana" w:cs="Verdana"/>
          <w:lang w:eastAsia="zh-TW"/>
        </w:rPr>
        <w:t>[</w:t>
      </w:r>
      <w:r w:rsidR="00E81600" w:rsidRPr="005058D2">
        <w:rPr>
          <w:rFonts w:eastAsia="Verdana" w:cs="Verdana"/>
          <w:lang w:eastAsia="zh-TW"/>
        </w:rPr>
        <w:t xml:space="preserve">see </w:t>
      </w:r>
      <w:hyperlink r:id="rId22" w:history="1">
        <w:r w:rsidR="00E81600" w:rsidRPr="005058D2">
          <w:rPr>
            <w:rStyle w:val="Hyperlink"/>
          </w:rPr>
          <w:t>INFCOM-2/</w:t>
        </w:r>
        <w:r w:rsidR="0011670D" w:rsidRPr="005058D2">
          <w:rPr>
            <w:rStyle w:val="Hyperlink"/>
          </w:rPr>
          <w:t xml:space="preserve"> </w:t>
        </w:r>
        <w:r w:rsidR="00E81600" w:rsidRPr="005058D2">
          <w:rPr>
            <w:rStyle w:val="Hyperlink"/>
          </w:rPr>
          <w:t>INF. 6.1(11.1)</w:t>
        </w:r>
      </w:hyperlink>
      <w:r w:rsidR="00310493" w:rsidRPr="005058D2">
        <w:rPr>
          <w:rFonts w:eastAsia="Verdana" w:cs="Verdana"/>
          <w:lang w:eastAsia="zh-TW"/>
        </w:rPr>
        <w:t>]</w:t>
      </w:r>
      <w:r w:rsidR="00CA4A94" w:rsidRPr="005058D2">
        <w:rPr>
          <w:rFonts w:eastAsia="Verdana" w:cs="Verdana"/>
          <w:lang w:eastAsia="zh-TW"/>
        </w:rPr>
        <w:t xml:space="preserve"> and the 2022</w:t>
      </w:r>
      <w:r w:rsidR="00310493" w:rsidRPr="005058D2">
        <w:rPr>
          <w:rFonts w:eastAsia="Verdana" w:cs="Verdana"/>
          <w:lang w:eastAsia="zh-TW"/>
        </w:rPr>
        <w:t xml:space="preserve"> </w:t>
      </w:r>
      <w:r w:rsidR="005B68D7" w:rsidRPr="005058D2">
        <w:rPr>
          <w:rFonts w:eastAsia="Verdana" w:cs="Verdana"/>
          <w:lang w:eastAsia="zh-TW"/>
        </w:rPr>
        <w:t>GCOS ECVs Requirements (GCOS-245)</w:t>
      </w:r>
      <w:r w:rsidR="00310493" w:rsidRPr="005058D2">
        <w:rPr>
          <w:rFonts w:eastAsia="Verdana" w:cs="Verdana"/>
          <w:lang w:eastAsia="zh-TW"/>
        </w:rPr>
        <w:t xml:space="preserve"> </w:t>
      </w:r>
      <w:r w:rsidR="004E64E4" w:rsidRPr="005058D2">
        <w:rPr>
          <w:rFonts w:eastAsia="Verdana" w:cs="Verdana"/>
          <w:lang w:eastAsia="zh-TW"/>
        </w:rPr>
        <w:t>[</w:t>
      </w:r>
      <w:r w:rsidR="00E81600" w:rsidRPr="005058D2">
        <w:rPr>
          <w:rFonts w:eastAsia="Verdana" w:cs="Verdana"/>
          <w:lang w:eastAsia="zh-TW"/>
        </w:rPr>
        <w:t xml:space="preserve">see </w:t>
      </w:r>
      <w:hyperlink r:id="rId23" w:history="1">
        <w:r w:rsidR="00E81600" w:rsidRPr="005058D2">
          <w:rPr>
            <w:rStyle w:val="Hyperlink"/>
          </w:rPr>
          <w:t>INFCOM-2/</w:t>
        </w:r>
        <w:r w:rsidR="0011670D" w:rsidRPr="005058D2">
          <w:rPr>
            <w:rStyle w:val="Hyperlink"/>
          </w:rPr>
          <w:t xml:space="preserve"> </w:t>
        </w:r>
        <w:r w:rsidR="00E81600" w:rsidRPr="005058D2">
          <w:rPr>
            <w:rStyle w:val="Hyperlink"/>
          </w:rPr>
          <w:t>INF. 6.1(11.2)</w:t>
        </w:r>
      </w:hyperlink>
      <w:r w:rsidR="004E64E4" w:rsidRPr="005058D2">
        <w:rPr>
          <w:rFonts w:eastAsia="Verdana" w:cs="Verdana"/>
          <w:lang w:eastAsia="zh-TW"/>
        </w:rPr>
        <w:t>],</w:t>
      </w:r>
    </w:p>
    <w:p w14:paraId="1EC8ABFF" w14:textId="77777777" w:rsidR="00B15025" w:rsidRPr="005058D2" w:rsidRDefault="00B15025" w:rsidP="00B15025">
      <w:pPr>
        <w:tabs>
          <w:tab w:val="clear" w:pos="1134"/>
        </w:tabs>
        <w:spacing w:before="240"/>
        <w:jc w:val="left"/>
        <w:rPr>
          <w:rFonts w:eastAsia="Verdana" w:cs="Verdana"/>
          <w:lang w:eastAsia="zh-TW"/>
        </w:rPr>
      </w:pPr>
      <w:r w:rsidRPr="005058D2">
        <w:rPr>
          <w:rFonts w:eastAsia="Verdana" w:cs="Verdana"/>
          <w:b/>
          <w:lang w:eastAsia="zh-TW"/>
        </w:rPr>
        <w:t>Having considered</w:t>
      </w:r>
      <w:r w:rsidRPr="005058D2">
        <w:rPr>
          <w:rFonts w:eastAsia="Verdana" w:cs="Verdana"/>
          <w:lang w:eastAsia="zh-TW"/>
        </w:rPr>
        <w:t xml:space="preserve"> Recommendation</w:t>
      </w:r>
      <w:r w:rsidR="00214165" w:rsidRPr="005058D2">
        <w:rPr>
          <w:rFonts w:eastAsia="Verdana" w:cs="Verdana"/>
          <w:lang w:eastAsia="zh-TW"/>
        </w:rPr>
        <w:t> 6</w:t>
      </w:r>
      <w:r w:rsidRPr="005058D2">
        <w:rPr>
          <w:rFonts w:eastAsia="Verdana" w:cs="Verdana"/>
          <w:lang w:eastAsia="zh-TW"/>
        </w:rPr>
        <w:t>.7(2)/1 (INFCOM-2),</w:t>
      </w:r>
    </w:p>
    <w:p w14:paraId="137B0BD0" w14:textId="77777777" w:rsidR="00B15025" w:rsidRPr="005058D2" w:rsidRDefault="00B15025" w:rsidP="00B15025">
      <w:pPr>
        <w:tabs>
          <w:tab w:val="clear" w:pos="1134"/>
        </w:tabs>
        <w:spacing w:before="240"/>
        <w:jc w:val="left"/>
        <w:rPr>
          <w:rFonts w:eastAsia="Verdana" w:cs="Verdana"/>
          <w:bCs/>
          <w:lang w:eastAsia="zh-TW"/>
        </w:rPr>
      </w:pPr>
      <w:r w:rsidRPr="005058D2">
        <w:rPr>
          <w:rFonts w:eastAsia="Verdana" w:cs="Verdana"/>
          <w:b/>
          <w:lang w:eastAsia="zh-TW"/>
        </w:rPr>
        <w:t>Endorses</w:t>
      </w:r>
      <w:r w:rsidRPr="005058D2">
        <w:rPr>
          <w:rFonts w:eastAsia="Verdana" w:cs="Verdana"/>
          <w:bCs/>
          <w:lang w:eastAsia="zh-TW"/>
        </w:rPr>
        <w:t xml:space="preserve"> the conclusions of the </w:t>
      </w:r>
      <w:r w:rsidR="006F12A0" w:rsidRPr="005058D2">
        <w:rPr>
          <w:rFonts w:eastAsia="Verdana" w:cs="Verdana"/>
          <w:bCs/>
          <w:lang w:eastAsia="zh-TW"/>
        </w:rPr>
        <w:t xml:space="preserve">2022 </w:t>
      </w:r>
      <w:r w:rsidRPr="005058D2">
        <w:rPr>
          <w:rFonts w:eastAsia="Verdana" w:cs="Verdana"/>
          <w:bCs/>
          <w:lang w:eastAsia="zh-TW"/>
        </w:rPr>
        <w:t>GCOS Implementation Plan</w:t>
      </w:r>
      <w:r w:rsidR="00CB3441" w:rsidRPr="005058D2">
        <w:rPr>
          <w:rFonts w:eastAsia="Verdana" w:cs="Verdana"/>
          <w:bCs/>
          <w:lang w:eastAsia="zh-TW"/>
        </w:rPr>
        <w:t xml:space="preserve"> (GCOS-244)</w:t>
      </w:r>
      <w:r w:rsidRPr="005058D2">
        <w:rPr>
          <w:rFonts w:eastAsia="Verdana" w:cs="Verdana"/>
          <w:bCs/>
          <w:lang w:eastAsia="zh-TW"/>
        </w:rPr>
        <w:t xml:space="preserve"> </w:t>
      </w:r>
      <w:r w:rsidR="00AD71C3" w:rsidRPr="005058D2">
        <w:rPr>
          <w:rFonts w:eastAsia="Verdana" w:cs="Verdana"/>
          <w:bCs/>
          <w:lang w:eastAsia="zh-TW"/>
        </w:rPr>
        <w:t>and the 2022 GCOS ECVs Requirements</w:t>
      </w:r>
      <w:r w:rsidR="00CB3441" w:rsidRPr="005058D2">
        <w:rPr>
          <w:rFonts w:eastAsia="Verdana" w:cs="Verdana"/>
          <w:bCs/>
          <w:lang w:eastAsia="zh-TW"/>
        </w:rPr>
        <w:t xml:space="preserve"> (GCOS-245)</w:t>
      </w:r>
      <w:r w:rsidRPr="005058D2">
        <w:rPr>
          <w:rFonts w:eastAsia="Verdana" w:cs="Verdana"/>
          <w:bCs/>
          <w:lang w:eastAsia="zh-TW"/>
        </w:rPr>
        <w:t>;</w:t>
      </w:r>
    </w:p>
    <w:p w14:paraId="7280EA8C" w14:textId="77777777" w:rsidR="00B15025" w:rsidRPr="005058D2" w:rsidRDefault="00B15025" w:rsidP="00B15025">
      <w:pPr>
        <w:tabs>
          <w:tab w:val="clear" w:pos="1134"/>
        </w:tabs>
        <w:spacing w:before="240"/>
        <w:jc w:val="left"/>
        <w:rPr>
          <w:rFonts w:eastAsia="Verdana" w:cs="Verdana"/>
          <w:lang w:eastAsia="zh-TW"/>
        </w:rPr>
      </w:pPr>
      <w:r w:rsidRPr="005058D2">
        <w:rPr>
          <w:rFonts w:eastAsia="Verdana" w:cs="Verdana"/>
          <w:b/>
          <w:lang w:eastAsia="zh-TW"/>
        </w:rPr>
        <w:t>Requests</w:t>
      </w:r>
      <w:r w:rsidRPr="005058D2">
        <w:rPr>
          <w:rFonts w:eastAsia="Verdana" w:cs="Verdana"/>
          <w:lang w:eastAsia="zh-TW"/>
        </w:rPr>
        <w:t xml:space="preserve"> </w:t>
      </w:r>
      <w:r w:rsidR="009E0575" w:rsidRPr="005058D2">
        <w:rPr>
          <w:rFonts w:eastAsia="Verdana" w:cs="Verdana"/>
          <w:lang w:eastAsia="zh-TW"/>
        </w:rPr>
        <w:t xml:space="preserve">the president of </w:t>
      </w:r>
      <w:r w:rsidRPr="005058D2">
        <w:rPr>
          <w:rFonts w:eastAsia="Verdana" w:cs="Verdana"/>
          <w:lang w:eastAsia="zh-TW"/>
        </w:rPr>
        <w:t>INFCOM to take into account the findings of GCOS in its workplan;</w:t>
      </w:r>
      <w:bookmarkStart w:id="48" w:name="_Hlk109811437"/>
    </w:p>
    <w:bookmarkEnd w:id="48"/>
    <w:p w14:paraId="56B301B5" w14:textId="77777777" w:rsidR="00C02258" w:rsidRPr="005058D2" w:rsidRDefault="00C02258" w:rsidP="00C02258">
      <w:pPr>
        <w:tabs>
          <w:tab w:val="clear" w:pos="1134"/>
        </w:tabs>
        <w:spacing w:before="240"/>
        <w:jc w:val="left"/>
        <w:rPr>
          <w:rFonts w:eastAsia="Verdana" w:cs="Verdana"/>
          <w:lang w:eastAsia="zh-TW"/>
        </w:rPr>
      </w:pPr>
      <w:r w:rsidRPr="005058D2">
        <w:rPr>
          <w:rFonts w:eastAsia="Verdana" w:cs="Verdana"/>
          <w:b/>
          <w:bCs/>
          <w:lang w:eastAsia="zh-TW"/>
        </w:rPr>
        <w:t xml:space="preserve">Recommends </w:t>
      </w:r>
      <w:r w:rsidRPr="005058D2">
        <w:rPr>
          <w:rFonts w:eastAsia="Verdana" w:cs="Verdana"/>
          <w:lang w:eastAsia="zh-TW"/>
        </w:rPr>
        <w:t xml:space="preserve">that the </w:t>
      </w:r>
      <w:r w:rsidR="00B335B9" w:rsidRPr="005058D2">
        <w:rPr>
          <w:rFonts w:eastAsia="Verdana" w:cs="Verdana"/>
          <w:lang w:eastAsia="zh-TW"/>
        </w:rPr>
        <w:t xml:space="preserve">WMO Congress </w:t>
      </w:r>
      <w:r w:rsidRPr="005058D2">
        <w:rPr>
          <w:rFonts w:eastAsia="Verdana" w:cs="Verdana"/>
          <w:lang w:eastAsia="zh-TW"/>
        </w:rPr>
        <w:t>adopt the draft resolution</w:t>
      </w:r>
      <w:r w:rsidR="00B335B9" w:rsidRPr="005058D2">
        <w:rPr>
          <w:rFonts w:eastAsia="Verdana" w:cs="Verdana"/>
          <w:lang w:eastAsia="zh-TW"/>
        </w:rPr>
        <w:t xml:space="preserve"> </w:t>
      </w:r>
      <w:r w:rsidRPr="005058D2">
        <w:rPr>
          <w:rFonts w:eastAsia="Verdana" w:cs="Verdana"/>
          <w:lang w:eastAsia="zh-TW"/>
        </w:rPr>
        <w:t xml:space="preserve">as provided in the </w:t>
      </w:r>
      <w:hyperlink w:anchor="_Annex_to_draft_4" w:history="1">
        <w:r w:rsidR="0011670D" w:rsidRPr="005058D2">
          <w:rPr>
            <w:rStyle w:val="Hyperlink"/>
            <w:rFonts w:eastAsia="Verdana" w:cs="Verdana"/>
            <w:lang w:eastAsia="zh-TW"/>
          </w:rPr>
          <w:t>a</w:t>
        </w:r>
        <w:r w:rsidRPr="005058D2">
          <w:rPr>
            <w:rStyle w:val="Hyperlink"/>
            <w:rFonts w:eastAsia="Verdana" w:cs="Verdana"/>
            <w:lang w:eastAsia="zh-TW"/>
          </w:rPr>
          <w:t>nnex</w:t>
        </w:r>
      </w:hyperlink>
      <w:r w:rsidRPr="005058D2">
        <w:rPr>
          <w:rFonts w:eastAsia="Verdana" w:cs="Verdana"/>
          <w:lang w:eastAsia="zh-TW"/>
        </w:rPr>
        <w:t xml:space="preserve"> to this Recommendation.</w:t>
      </w:r>
    </w:p>
    <w:p w14:paraId="2C55588B" w14:textId="77777777" w:rsidR="0037222D" w:rsidRPr="005058D2" w:rsidRDefault="0037222D" w:rsidP="002037AC">
      <w:pPr>
        <w:pStyle w:val="WMOBodyText"/>
        <w:jc w:val="center"/>
      </w:pPr>
      <w:r w:rsidRPr="005058D2">
        <w:t>__________</w:t>
      </w:r>
    </w:p>
    <w:p w14:paraId="61329387" w14:textId="77777777" w:rsidR="00BF4EDC" w:rsidRPr="005058D2" w:rsidRDefault="00BF4EDC" w:rsidP="00BF4EDC">
      <w:pPr>
        <w:pStyle w:val="WMOBodyText"/>
      </w:pPr>
      <w:r w:rsidRPr="005058D2">
        <w:t xml:space="preserve">See </w:t>
      </w:r>
      <w:hyperlink r:id="rId24" w:history="1">
        <w:r w:rsidRPr="005058D2">
          <w:rPr>
            <w:rStyle w:val="Hyperlink"/>
          </w:rPr>
          <w:t>INFCOM-2/INF. 6.1(11.1)</w:t>
        </w:r>
      </w:hyperlink>
      <w:r w:rsidRPr="005058D2">
        <w:t xml:space="preserve"> and </w:t>
      </w:r>
      <w:hyperlink r:id="rId25" w:history="1">
        <w:r w:rsidRPr="005058D2">
          <w:rPr>
            <w:rStyle w:val="Hyperlink"/>
          </w:rPr>
          <w:t>INFCOM-2/INF. 6.1(11.2)</w:t>
        </w:r>
      </w:hyperlink>
      <w:r w:rsidRPr="005058D2">
        <w:rPr>
          <w:rStyle w:val="Hyperlink"/>
          <w:color w:val="auto"/>
        </w:rPr>
        <w:t xml:space="preserve"> </w:t>
      </w:r>
      <w:r w:rsidRPr="005058D2">
        <w:t>for more information.</w:t>
      </w:r>
    </w:p>
    <w:p w14:paraId="6C52835F" w14:textId="77777777" w:rsidR="00FC44BC" w:rsidRPr="005058D2" w:rsidRDefault="00FC44BC">
      <w:pPr>
        <w:tabs>
          <w:tab w:val="clear" w:pos="1134"/>
        </w:tabs>
        <w:jc w:val="left"/>
        <w:rPr>
          <w:rFonts w:eastAsia="Verdana" w:cs="Verdana"/>
          <w:lang w:eastAsia="zh-TW"/>
        </w:rPr>
      </w:pPr>
      <w:r w:rsidRPr="005058D2">
        <w:br w:type="page"/>
      </w:r>
    </w:p>
    <w:p w14:paraId="3486D1D8" w14:textId="77777777" w:rsidR="001D0357" w:rsidRPr="005058D2" w:rsidRDefault="001D0357" w:rsidP="001D0357">
      <w:pPr>
        <w:pStyle w:val="Heading2"/>
      </w:pPr>
      <w:bookmarkStart w:id="49" w:name="_Annex_to_draft_4"/>
      <w:bookmarkEnd w:id="49"/>
      <w:r w:rsidRPr="005058D2">
        <w:lastRenderedPageBreak/>
        <w:t xml:space="preserve">Annex to draft </w:t>
      </w:r>
      <w:r w:rsidR="00FC44BC" w:rsidRPr="005058D2">
        <w:t xml:space="preserve">Resolution </w:t>
      </w:r>
      <w:r w:rsidR="00981549" w:rsidRPr="005058D2">
        <w:t>##</w:t>
      </w:r>
      <w:r w:rsidRPr="005058D2">
        <w:t>/1 (</w:t>
      </w:r>
      <w:r w:rsidR="00187352" w:rsidRPr="005058D2">
        <w:t>EC-</w:t>
      </w:r>
      <w:r w:rsidR="00981549" w:rsidRPr="005058D2">
        <w:t>76</w:t>
      </w:r>
      <w:r w:rsidRPr="005058D2">
        <w:t>)</w:t>
      </w:r>
    </w:p>
    <w:p w14:paraId="332D0889" w14:textId="77777777" w:rsidR="001D0357" w:rsidRPr="005058D2" w:rsidRDefault="007F5E95" w:rsidP="001D0357">
      <w:pPr>
        <w:pStyle w:val="WMOBodyText"/>
        <w:jc w:val="center"/>
      </w:pPr>
      <w:r w:rsidRPr="005058D2">
        <w:rPr>
          <w:b/>
          <w:bCs/>
        </w:rPr>
        <w:t xml:space="preserve">Draft </w:t>
      </w:r>
      <w:r w:rsidR="001D0357" w:rsidRPr="005058D2">
        <w:rPr>
          <w:b/>
          <w:bCs/>
        </w:rPr>
        <w:t>Resolution ##/1 (Cg-</w:t>
      </w:r>
      <w:r w:rsidR="00981549" w:rsidRPr="005058D2">
        <w:rPr>
          <w:b/>
          <w:bCs/>
        </w:rPr>
        <w:t>19</w:t>
      </w:r>
      <w:r w:rsidR="001D0357" w:rsidRPr="005058D2">
        <w:rPr>
          <w:b/>
          <w:bCs/>
        </w:rPr>
        <w:t>)</w:t>
      </w:r>
    </w:p>
    <w:p w14:paraId="61AD4B08" w14:textId="77777777" w:rsidR="005D459B" w:rsidRPr="005058D2" w:rsidRDefault="005D459B" w:rsidP="00BD7369">
      <w:pPr>
        <w:pStyle w:val="WMOBodyText"/>
        <w:spacing w:before="360"/>
        <w:jc w:val="center"/>
        <w:rPr>
          <w:b/>
          <w:bCs/>
          <w:sz w:val="22"/>
          <w:szCs w:val="22"/>
        </w:rPr>
      </w:pPr>
      <w:r w:rsidRPr="005058D2">
        <w:rPr>
          <w:b/>
          <w:bCs/>
          <w:sz w:val="22"/>
          <w:szCs w:val="22"/>
        </w:rPr>
        <w:t>Improving Climate Observations</w:t>
      </w:r>
    </w:p>
    <w:p w14:paraId="502454E3" w14:textId="77777777" w:rsidR="001D0357" w:rsidRPr="005058D2" w:rsidRDefault="001D0357" w:rsidP="0011670D">
      <w:pPr>
        <w:pStyle w:val="WMOBodyText"/>
        <w:spacing w:before="480"/>
      </w:pPr>
      <w:r w:rsidRPr="005058D2">
        <w:t>THE WORLD METEOROLOGICAL CONGRESS,</w:t>
      </w:r>
    </w:p>
    <w:p w14:paraId="1CD96049" w14:textId="77777777" w:rsidR="001D0357" w:rsidRPr="005058D2" w:rsidRDefault="001D0357" w:rsidP="001D0357">
      <w:pPr>
        <w:tabs>
          <w:tab w:val="clear" w:pos="1134"/>
        </w:tabs>
        <w:spacing w:before="240"/>
        <w:jc w:val="left"/>
        <w:rPr>
          <w:rFonts w:eastAsia="Verdana" w:cs="Verdana"/>
          <w:b/>
          <w:lang w:eastAsia="zh-TW"/>
        </w:rPr>
      </w:pPr>
      <w:r w:rsidRPr="005058D2">
        <w:rPr>
          <w:rFonts w:eastAsia="Verdana" w:cs="Verdana"/>
          <w:b/>
          <w:lang w:eastAsia="zh-TW"/>
        </w:rPr>
        <w:t>Recalling:</w:t>
      </w:r>
    </w:p>
    <w:p w14:paraId="5A4F7F80" w14:textId="77777777" w:rsidR="001D0357" w:rsidRPr="005058D2" w:rsidRDefault="002E01B7" w:rsidP="002E01B7">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26" w:anchor="page=501" w:history="1">
        <w:r w:rsidR="001D0357" w:rsidRPr="005058D2">
          <w:rPr>
            <w:rStyle w:val="Hyperlink"/>
            <w:rFonts w:eastAsia="Verdana" w:cs="Verdana"/>
            <w:bCs/>
            <w:lang w:eastAsia="zh-TW"/>
          </w:rPr>
          <w:t>Resolution</w:t>
        </w:r>
        <w:r w:rsidR="00214165" w:rsidRPr="005058D2">
          <w:rPr>
            <w:rStyle w:val="Hyperlink"/>
            <w:rFonts w:eastAsia="Verdana" w:cs="Verdana"/>
            <w:bCs/>
            <w:lang w:eastAsia="zh-TW"/>
          </w:rPr>
          <w:t> 3</w:t>
        </w:r>
        <w:r w:rsidR="001D0357" w:rsidRPr="005058D2">
          <w:rPr>
            <w:rStyle w:val="Hyperlink"/>
            <w:rFonts w:eastAsia="Verdana" w:cs="Verdana"/>
            <w:bCs/>
            <w:lang w:eastAsia="zh-TW"/>
          </w:rPr>
          <w:t>9 (Cg-17)</w:t>
        </w:r>
      </w:hyperlink>
      <w:r w:rsidR="001D0357" w:rsidRPr="005058D2">
        <w:rPr>
          <w:rFonts w:eastAsia="Verdana" w:cs="Verdana"/>
          <w:bCs/>
          <w:lang w:eastAsia="zh-TW"/>
        </w:rPr>
        <w:t xml:space="preserve"> – Global Climate Observing System</w:t>
      </w:r>
      <w:r w:rsidR="009E2892" w:rsidRPr="005058D2">
        <w:rPr>
          <w:rFonts w:eastAsia="Verdana" w:cs="Verdana"/>
          <w:bCs/>
          <w:lang w:eastAsia="zh-TW"/>
        </w:rPr>
        <w:t>,</w:t>
      </w:r>
    </w:p>
    <w:p w14:paraId="36DB2712" w14:textId="77777777" w:rsidR="001D0357"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2307B9" w:rsidRPr="005058D2">
        <w:rPr>
          <w:rFonts w:eastAsia="Verdana" w:cs="Verdana"/>
          <w:lang w:eastAsia="zh-TW"/>
        </w:rPr>
        <w:t xml:space="preserve">The </w:t>
      </w:r>
      <w:r w:rsidR="001D0357" w:rsidRPr="005058D2">
        <w:rPr>
          <w:rFonts w:eastAsia="Verdana" w:cs="Verdana"/>
          <w:lang w:eastAsia="zh-TW"/>
        </w:rPr>
        <w:t>United Nations Framework Convention on Climate Change (UNFCCC) Decision</w:t>
      </w:r>
      <w:r w:rsidR="009B0E47" w:rsidRPr="005058D2">
        <w:rPr>
          <w:rFonts w:eastAsia="Verdana" w:cs="Verdana"/>
          <w:lang w:eastAsia="zh-TW"/>
        </w:rPr>
        <w:t> 1</w:t>
      </w:r>
      <w:r w:rsidR="001D0357" w:rsidRPr="005058D2">
        <w:rPr>
          <w:rFonts w:eastAsia="Verdana" w:cs="Verdana"/>
          <w:lang w:eastAsia="zh-TW"/>
        </w:rPr>
        <w:t>9/CP.22 entitled “Implementation of the Global Observing System for Climate”,</w:t>
      </w:r>
    </w:p>
    <w:p w14:paraId="1076A1A7" w14:textId="77777777" w:rsidR="001D0357"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(3)</w:t>
      </w:r>
      <w:r w:rsidRPr="005058D2">
        <w:rPr>
          <w:rFonts w:eastAsia="Verdana" w:cs="Verdana"/>
          <w:lang w:eastAsia="zh-TW"/>
        </w:rPr>
        <w:tab/>
      </w:r>
      <w:r w:rsidR="001D0357" w:rsidRPr="005058D2">
        <w:rPr>
          <w:rFonts w:eastAsia="Verdana" w:cs="Verdana"/>
          <w:lang w:eastAsia="zh-TW"/>
        </w:rPr>
        <w:t>The conclusions of SBSTA 52</w:t>
      </w:r>
      <w:r w:rsidR="00214165" w:rsidRPr="005058D2">
        <w:rPr>
          <w:rFonts w:eastAsia="Verdana" w:cs="Verdana"/>
          <w:lang w:eastAsia="zh-TW"/>
        </w:rPr>
        <w:t>–5</w:t>
      </w:r>
      <w:r w:rsidR="001D0357" w:rsidRPr="005058D2">
        <w:rPr>
          <w:rFonts w:eastAsia="Verdana" w:cs="Verdana"/>
          <w:lang w:eastAsia="zh-TW"/>
        </w:rPr>
        <w:t>5 (</w:t>
      </w:r>
      <w:del w:id="50" w:author="Caterina Tassone" w:date="2022-10-26T07:56:00Z">
        <w:r w:rsidR="001D0357" w:rsidRPr="005058D2" w:rsidDel="004D5699">
          <w:rPr>
            <w:rFonts w:eastAsia="Verdana" w:cs="Verdana"/>
            <w:lang w:eastAsia="zh-TW"/>
          </w:rPr>
          <w:delText>UNFCCC/SBSTA/2021/L.5</w:delText>
        </w:r>
      </w:del>
      <w:ins w:id="51" w:author="Caterina Tassone" w:date="2022-10-26T07:56:00Z">
        <w:r w:rsidR="004D5699" w:rsidRPr="004D5699">
          <w:t xml:space="preserve"> </w:t>
        </w:r>
        <w:r w:rsidR="004D5699" w:rsidRPr="004D5699">
          <w:rPr>
            <w:rFonts w:eastAsia="Verdana" w:cs="Verdana"/>
            <w:lang w:eastAsia="zh-TW"/>
          </w:rPr>
          <w:t xml:space="preserve">UNFCCC/SBSTA/2021/3 §63, 65, 70 </w:t>
        </w:r>
        <w:r w:rsidR="004D5699" w:rsidRPr="00044C32">
          <w:rPr>
            <w:rFonts w:eastAsia="Verdana" w:cs="Verdana"/>
            <w:i/>
            <w:iCs/>
            <w:lang w:eastAsia="zh-TW"/>
            <w:rPrChange w:id="52" w:author="Francoise Fol" w:date="2022-10-26T09:23:00Z">
              <w:rPr>
                <w:rFonts w:eastAsia="Verdana" w:cs="Verdana"/>
                <w:lang w:eastAsia="zh-TW"/>
              </w:rPr>
            </w:rPrChange>
          </w:rPr>
          <w:t>[Germany]</w:t>
        </w:r>
      </w:ins>
      <w:r w:rsidR="001D0357" w:rsidRPr="005058D2">
        <w:rPr>
          <w:rFonts w:eastAsia="Verdana" w:cs="Verdana"/>
          <w:lang w:eastAsia="zh-TW"/>
        </w:rPr>
        <w:t>) that welcomed the GCOS Status Report 2021 (</w:t>
      </w:r>
      <w:r w:rsidR="004D5699">
        <w:rPr>
          <w:rFonts w:eastAsia="Verdana" w:cs="Verdana"/>
          <w:lang w:eastAsia="zh-TW"/>
        </w:rPr>
        <w:t>GCOS-240</w:t>
      </w:r>
      <w:r w:rsidR="001D0357" w:rsidRPr="005058D2">
        <w:rPr>
          <w:rFonts w:eastAsia="Verdana" w:cs="Verdana"/>
          <w:lang w:eastAsia="zh-TW"/>
        </w:rPr>
        <w:t xml:space="preserve">), noted with concern the status of the global climate system and </w:t>
      </w:r>
      <w:del w:id="53" w:author="Caterina Tassone" w:date="2022-10-26T07:57:00Z">
        <w:r w:rsidR="001D0357" w:rsidRPr="005058D2" w:rsidDel="00930091">
          <w:rPr>
            <w:rFonts w:eastAsia="Verdana" w:cs="Verdana"/>
            <w:lang w:eastAsia="zh-TW"/>
          </w:rPr>
          <w:delText xml:space="preserve">urged </w:delText>
        </w:r>
      </w:del>
      <w:ins w:id="54" w:author="Caterina Tassone" w:date="2022-10-26T07:57:00Z">
        <w:r w:rsidR="00930091" w:rsidRPr="00930091">
          <w:rPr>
            <w:rFonts w:eastAsia="Verdana" w:cs="Verdana"/>
            <w:lang w:eastAsia="zh-TW"/>
          </w:rPr>
          <w:t xml:space="preserve">encouraged </w:t>
        </w:r>
        <w:r w:rsidR="00930091" w:rsidRPr="00044C32">
          <w:rPr>
            <w:rFonts w:eastAsia="Verdana" w:cs="Verdana"/>
            <w:i/>
            <w:iCs/>
            <w:lang w:eastAsia="zh-TW"/>
            <w:rPrChange w:id="55" w:author="Francoise Fol" w:date="2022-10-26T09:23:00Z">
              <w:rPr>
                <w:rFonts w:eastAsia="Verdana" w:cs="Verdana"/>
                <w:lang w:eastAsia="zh-TW"/>
              </w:rPr>
            </w:rPrChange>
          </w:rPr>
          <w:t>[Germany]</w:t>
        </w:r>
        <w:r w:rsidR="00930091" w:rsidRPr="00930091">
          <w:rPr>
            <w:rFonts w:eastAsia="Verdana" w:cs="Verdana"/>
            <w:lang w:eastAsia="zh-TW"/>
          </w:rPr>
          <w:t xml:space="preserve"> </w:t>
        </w:r>
      </w:ins>
      <w:r w:rsidR="00C70C3E" w:rsidRPr="005058D2">
        <w:rPr>
          <w:rFonts w:eastAsia="Verdana" w:cs="Verdana"/>
          <w:lang w:eastAsia="zh-TW"/>
        </w:rPr>
        <w:t>P</w:t>
      </w:r>
      <w:r w:rsidR="001D0357" w:rsidRPr="005058D2">
        <w:rPr>
          <w:rFonts w:eastAsia="Verdana" w:cs="Verdana"/>
          <w:lang w:eastAsia="zh-TW"/>
        </w:rPr>
        <w:t>arties and relevant organization to strengthen support for sustained systematic observations of the climate system for monitoring changes in the atmosphere, ocean and cryosphere and on land,</w:t>
      </w:r>
    </w:p>
    <w:p w14:paraId="32243B6A" w14:textId="77777777" w:rsidR="001D0357" w:rsidRPr="005058D2" w:rsidRDefault="002E01B7" w:rsidP="002E01B7">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27" w:anchor="page=18" w:history="1">
        <w:r w:rsidR="001D0357" w:rsidRPr="005058D2">
          <w:rPr>
            <w:rStyle w:val="Hyperlink"/>
            <w:rFonts w:eastAsia="Verdana" w:cs="Verdana"/>
            <w:lang w:eastAsia="zh-TW"/>
          </w:rPr>
          <w:t>Resolution</w:t>
        </w:r>
        <w:r w:rsidR="00214165" w:rsidRPr="005058D2">
          <w:rPr>
            <w:rStyle w:val="Hyperlink"/>
            <w:rFonts w:eastAsia="Verdana" w:cs="Verdana"/>
            <w:lang w:eastAsia="zh-TW"/>
          </w:rPr>
          <w:t> 1</w:t>
        </w:r>
        <w:r w:rsidR="001D0357" w:rsidRPr="005058D2">
          <w:rPr>
            <w:rStyle w:val="Hyperlink"/>
            <w:rFonts w:eastAsia="Verdana" w:cs="Verdana"/>
            <w:lang w:eastAsia="zh-TW"/>
          </w:rPr>
          <w:t xml:space="preserve"> (INFCOM-1)</w:t>
        </w:r>
      </w:hyperlink>
      <w:r w:rsidR="001D0357" w:rsidRPr="005058D2">
        <w:rPr>
          <w:rFonts w:eastAsia="Verdana" w:cs="Verdana"/>
          <w:lang w:eastAsia="zh-TW"/>
        </w:rPr>
        <w:t xml:space="preserve"> </w:t>
      </w:r>
      <w:r w:rsidR="00956406" w:rsidRPr="005058D2">
        <w:rPr>
          <w:rFonts w:eastAsia="Verdana" w:cs="Verdana"/>
          <w:lang w:eastAsia="zh-TW"/>
        </w:rPr>
        <w:t>–</w:t>
      </w:r>
      <w:r w:rsidR="001D0357" w:rsidRPr="005058D2">
        <w:rPr>
          <w:rFonts w:eastAsia="Verdana" w:cs="Verdana"/>
          <w:lang w:eastAsia="zh-TW"/>
        </w:rPr>
        <w:t xml:space="preserve"> Establishment of standing committees and study groups of the Commission for Observation, Infrastructure and Information Systems (Infrastructure Commission) that established the Joint Study Group on GCOS to</w:t>
      </w:r>
      <w:r w:rsidR="002307B9" w:rsidRPr="005058D2">
        <w:rPr>
          <w:rFonts w:eastAsia="Verdana" w:cs="Verdana"/>
          <w:lang w:eastAsia="zh-TW"/>
        </w:rPr>
        <w:t>,</w:t>
      </w:r>
      <w:r w:rsidR="001D0357" w:rsidRPr="005058D2">
        <w:rPr>
          <w:rFonts w:eastAsia="Verdana" w:cs="Verdana"/>
          <w:lang w:eastAsia="zh-TW"/>
        </w:rPr>
        <w:t xml:space="preserve"> inter</w:t>
      </w:r>
      <w:r w:rsidR="0011670D" w:rsidRPr="005058D2">
        <w:rPr>
          <w:rFonts w:eastAsia="Verdana" w:cs="Verdana"/>
          <w:lang w:eastAsia="zh-TW"/>
        </w:rPr>
        <w:t xml:space="preserve"> </w:t>
      </w:r>
      <w:r w:rsidR="001D0357" w:rsidRPr="005058D2">
        <w:rPr>
          <w:rFonts w:eastAsia="Verdana" w:cs="Verdana"/>
          <w:lang w:eastAsia="zh-TW"/>
        </w:rPr>
        <w:t>alia</w:t>
      </w:r>
      <w:r w:rsidR="002307B9" w:rsidRPr="005058D2">
        <w:rPr>
          <w:rFonts w:eastAsia="Verdana" w:cs="Verdana"/>
          <w:lang w:eastAsia="zh-TW"/>
        </w:rPr>
        <w:t>,</w:t>
      </w:r>
      <w:r w:rsidR="001D0357" w:rsidRPr="005058D2">
        <w:rPr>
          <w:rFonts w:eastAsia="Verdana" w:cs="Verdana"/>
          <w:lang w:eastAsia="zh-TW"/>
        </w:rPr>
        <w:t xml:space="preserve"> ensure that the GCOS programme will continue to provide guidance and support to relevant observing system and to support the WMO </w:t>
      </w:r>
      <w:r w:rsidR="00524346" w:rsidRPr="005058D2">
        <w:rPr>
          <w:rFonts w:eastAsia="Verdana" w:cs="Verdana"/>
          <w:lang w:eastAsia="zh-TW"/>
        </w:rPr>
        <w:t>E</w:t>
      </w:r>
      <w:r w:rsidR="001D0357" w:rsidRPr="005058D2">
        <w:rPr>
          <w:rFonts w:eastAsia="Verdana" w:cs="Verdana"/>
          <w:lang w:eastAsia="zh-TW"/>
        </w:rPr>
        <w:t>arth system approach and climate services.</w:t>
      </w:r>
    </w:p>
    <w:p w14:paraId="330830BE" w14:textId="77777777" w:rsidR="001D0357" w:rsidRPr="005058D2" w:rsidRDefault="001D0357" w:rsidP="001D0357">
      <w:pPr>
        <w:pStyle w:val="WMOBodyText"/>
      </w:pPr>
      <w:r w:rsidRPr="005058D2">
        <w:rPr>
          <w:b/>
          <w:bCs/>
        </w:rPr>
        <w:t>Noting</w:t>
      </w:r>
      <w:r w:rsidRPr="005058D2">
        <w:t xml:space="preserve"> that the WMO long</w:t>
      </w:r>
      <w:r w:rsidR="00040E7B" w:rsidRPr="005058D2">
        <w:t>-</w:t>
      </w:r>
      <w:r w:rsidRPr="005058D2">
        <w:t>term workplan 2020</w:t>
      </w:r>
      <w:r w:rsidR="00214165" w:rsidRPr="005058D2">
        <w:t>–2</w:t>
      </w:r>
      <w:r w:rsidRPr="005058D2">
        <w:t>023 has as two of its overarching priorities supporting climate-smart decision</w:t>
      </w:r>
      <w:r w:rsidR="00D9751D" w:rsidRPr="005058D2">
        <w:t>-</w:t>
      </w:r>
      <w:r w:rsidRPr="005058D2">
        <w:t>making and enhancing socioeconomic value of climate services,</w:t>
      </w:r>
    </w:p>
    <w:p w14:paraId="5C42BDB1" w14:textId="77777777" w:rsidR="001D0357" w:rsidRPr="005058D2" w:rsidRDefault="001D0357" w:rsidP="001D0357">
      <w:pPr>
        <w:tabs>
          <w:tab w:val="clear" w:pos="1134"/>
        </w:tabs>
        <w:spacing w:before="240"/>
        <w:jc w:val="left"/>
        <w:rPr>
          <w:rFonts w:eastAsia="Verdana" w:cs="Verdana"/>
          <w:lang w:eastAsia="zh-TW"/>
        </w:rPr>
      </w:pPr>
      <w:r w:rsidRPr="005058D2">
        <w:rPr>
          <w:rFonts w:eastAsia="Verdana" w:cs="Verdana"/>
          <w:b/>
          <w:lang w:eastAsia="zh-TW"/>
        </w:rPr>
        <w:t>Having examined</w:t>
      </w:r>
      <w:r w:rsidRPr="005058D2">
        <w:rPr>
          <w:rFonts w:eastAsia="Verdana" w:cs="Verdana"/>
          <w:lang w:eastAsia="zh-TW"/>
        </w:rPr>
        <w:t xml:space="preserve"> the </w:t>
      </w:r>
      <w:r w:rsidR="00F37E53" w:rsidRPr="005058D2">
        <w:rPr>
          <w:rFonts w:eastAsia="Verdana" w:cs="Verdana"/>
          <w:lang w:eastAsia="zh-TW"/>
        </w:rPr>
        <w:t xml:space="preserve">2022 </w:t>
      </w:r>
      <w:r w:rsidRPr="005058D2">
        <w:rPr>
          <w:rFonts w:eastAsia="Verdana" w:cs="Verdana"/>
          <w:lang w:eastAsia="zh-TW"/>
        </w:rPr>
        <w:t xml:space="preserve">GCOS Implementation Plan </w:t>
      </w:r>
      <w:r w:rsidR="00F37E53" w:rsidRPr="005058D2">
        <w:rPr>
          <w:rFonts w:eastAsia="Verdana" w:cs="Verdana"/>
          <w:lang w:eastAsia="zh-TW"/>
        </w:rPr>
        <w:t>(GCOS-244)</w:t>
      </w:r>
      <w:r w:rsidRPr="005058D2">
        <w:rPr>
          <w:rFonts w:eastAsia="Verdana" w:cs="Verdana"/>
          <w:lang w:eastAsia="zh-TW"/>
        </w:rPr>
        <w:t xml:space="preserve">, </w:t>
      </w:r>
      <w:r w:rsidR="008D7D25" w:rsidRPr="005058D2">
        <w:rPr>
          <w:rFonts w:eastAsia="Verdana" w:cs="Verdana"/>
          <w:lang w:eastAsia="zh-TW"/>
        </w:rPr>
        <w:t>[</w:t>
      </w:r>
      <w:r w:rsidR="002307B9" w:rsidRPr="005058D2">
        <w:rPr>
          <w:rFonts w:eastAsia="Verdana" w:cs="Verdana"/>
          <w:lang w:eastAsia="zh-TW"/>
        </w:rPr>
        <w:t xml:space="preserve">see </w:t>
      </w:r>
      <w:hyperlink r:id="rId28" w:history="1">
        <w:r w:rsidR="002307B9" w:rsidRPr="005058D2">
          <w:rPr>
            <w:rStyle w:val="Hyperlink"/>
          </w:rPr>
          <w:t>INFCOM-2/</w:t>
        </w:r>
        <w:r w:rsidR="0011670D" w:rsidRPr="005058D2">
          <w:rPr>
            <w:rStyle w:val="Hyperlink"/>
          </w:rPr>
          <w:t xml:space="preserve"> </w:t>
        </w:r>
        <w:r w:rsidR="002307B9" w:rsidRPr="005058D2">
          <w:rPr>
            <w:rStyle w:val="Hyperlink"/>
          </w:rPr>
          <w:t>INF. 6.1(11.1)</w:t>
        </w:r>
      </w:hyperlink>
      <w:r w:rsidR="008D7D25" w:rsidRPr="005058D2">
        <w:rPr>
          <w:rFonts w:eastAsia="Verdana" w:cs="Verdana"/>
          <w:lang w:eastAsia="zh-TW"/>
        </w:rPr>
        <w:t>],</w:t>
      </w:r>
      <w:r w:rsidR="00F37E53" w:rsidRPr="005058D2">
        <w:rPr>
          <w:rFonts w:eastAsia="Verdana" w:cs="Verdana"/>
          <w:lang w:eastAsia="zh-TW"/>
        </w:rPr>
        <w:t xml:space="preserve"> and the 2022 GCOS ECVs Requirements (GCOS-245), [</w:t>
      </w:r>
      <w:r w:rsidR="002307B9" w:rsidRPr="005058D2">
        <w:rPr>
          <w:rFonts w:eastAsia="Verdana" w:cs="Verdana"/>
          <w:lang w:eastAsia="zh-TW"/>
        </w:rPr>
        <w:t xml:space="preserve">see </w:t>
      </w:r>
      <w:hyperlink r:id="rId29" w:history="1">
        <w:r w:rsidR="002307B9" w:rsidRPr="005058D2">
          <w:rPr>
            <w:rStyle w:val="Hyperlink"/>
          </w:rPr>
          <w:t>INFCOM-2/</w:t>
        </w:r>
        <w:r w:rsidR="0011670D" w:rsidRPr="005058D2">
          <w:rPr>
            <w:rStyle w:val="Hyperlink"/>
          </w:rPr>
          <w:t xml:space="preserve"> </w:t>
        </w:r>
        <w:r w:rsidR="002307B9" w:rsidRPr="005058D2">
          <w:rPr>
            <w:rStyle w:val="Hyperlink"/>
          </w:rPr>
          <w:t>INF. 6.1(11.2)</w:t>
        </w:r>
      </w:hyperlink>
      <w:r w:rsidR="00F37E53" w:rsidRPr="005058D2">
        <w:rPr>
          <w:rFonts w:eastAsia="Verdana" w:cs="Verdana"/>
          <w:lang w:eastAsia="zh-TW"/>
        </w:rPr>
        <w:t>],</w:t>
      </w:r>
    </w:p>
    <w:p w14:paraId="077412E2" w14:textId="77777777" w:rsidR="009924E1" w:rsidRPr="005058D2" w:rsidRDefault="009924E1" w:rsidP="009924E1">
      <w:pPr>
        <w:pStyle w:val="WMOBodyText"/>
        <w:rPr>
          <w:i/>
          <w:iCs/>
        </w:rPr>
      </w:pPr>
      <w:r w:rsidRPr="005058D2">
        <w:rPr>
          <w:b/>
          <w:bCs/>
        </w:rPr>
        <w:t>Having also examined</w:t>
      </w:r>
      <w:r w:rsidRPr="005058D2">
        <w:t xml:space="preserve"> the 2022 WMO/</w:t>
      </w:r>
      <w:r w:rsidR="003B3454" w:rsidRPr="005058D2">
        <w:t>National Meteorological and Hydrological Services (</w:t>
      </w:r>
      <w:r w:rsidRPr="005058D2">
        <w:t>NMHS</w:t>
      </w:r>
      <w:r w:rsidR="003B3454" w:rsidRPr="005058D2">
        <w:t>s)</w:t>
      </w:r>
      <w:r w:rsidRPr="005058D2">
        <w:t xml:space="preserve"> Supplement to the Implementation Plan </w:t>
      </w:r>
      <w:r w:rsidR="00230F12" w:rsidRPr="005058D2">
        <w:t>provided in the Annex to this Resolution</w:t>
      </w:r>
      <w:r w:rsidR="00774B15" w:rsidRPr="005058D2">
        <w:t>,</w:t>
      </w:r>
    </w:p>
    <w:p w14:paraId="0B052AF1" w14:textId="77777777" w:rsidR="001D0357" w:rsidRPr="005058D2" w:rsidRDefault="001D0357" w:rsidP="001D0357">
      <w:pPr>
        <w:tabs>
          <w:tab w:val="clear" w:pos="1134"/>
        </w:tabs>
        <w:spacing w:before="240"/>
        <w:jc w:val="left"/>
        <w:rPr>
          <w:rFonts w:eastAsia="Verdana" w:cs="Verdana"/>
          <w:lang w:eastAsia="zh-TW"/>
        </w:rPr>
      </w:pPr>
      <w:r w:rsidRPr="005058D2">
        <w:rPr>
          <w:rFonts w:eastAsia="Verdana" w:cs="Verdana"/>
          <w:b/>
          <w:lang w:eastAsia="zh-TW"/>
        </w:rPr>
        <w:t>Having considered</w:t>
      </w:r>
      <w:r w:rsidRPr="005058D2">
        <w:rPr>
          <w:rFonts w:eastAsia="Verdana" w:cs="Verdana"/>
          <w:lang w:eastAsia="zh-TW"/>
        </w:rPr>
        <w:t xml:space="preserve"> </w:t>
      </w:r>
      <w:r w:rsidR="005F564D" w:rsidRPr="005058D2">
        <w:rPr>
          <w:rFonts w:eastAsia="Verdana" w:cs="Verdana"/>
          <w:lang w:eastAsia="zh-TW"/>
        </w:rPr>
        <w:t xml:space="preserve">Recommendation </w:t>
      </w:r>
      <w:r w:rsidR="002307B9" w:rsidRPr="005058D2">
        <w:rPr>
          <w:rFonts w:eastAsia="Verdana" w:cs="Verdana"/>
          <w:lang w:eastAsia="zh-TW"/>
        </w:rPr>
        <w:t xml:space="preserve">##/1 </w:t>
      </w:r>
      <w:r w:rsidR="005F564D" w:rsidRPr="005058D2">
        <w:t>EC</w:t>
      </w:r>
      <w:r w:rsidR="008C4B9D" w:rsidRPr="005058D2">
        <w:rPr>
          <w:rFonts w:eastAsia="Verdana" w:cs="Verdana"/>
          <w:lang w:eastAsia="zh-TW"/>
        </w:rPr>
        <w:t>-</w:t>
      </w:r>
      <w:r w:rsidR="002307B9" w:rsidRPr="005058D2">
        <w:rPr>
          <w:rFonts w:eastAsia="Verdana" w:cs="Verdana"/>
          <w:lang w:eastAsia="zh-TW"/>
        </w:rPr>
        <w:t>76</w:t>
      </w:r>
      <w:r w:rsidR="008C4B9D" w:rsidRPr="005058D2">
        <w:rPr>
          <w:rFonts w:eastAsia="Verdana" w:cs="Verdana"/>
          <w:lang w:eastAsia="zh-TW"/>
        </w:rPr>
        <w:t>,</w:t>
      </w:r>
    </w:p>
    <w:p w14:paraId="604D13ED" w14:textId="77777777" w:rsidR="001D0357" w:rsidRPr="005058D2" w:rsidRDefault="001D0357" w:rsidP="001D0357">
      <w:pPr>
        <w:tabs>
          <w:tab w:val="clear" w:pos="1134"/>
        </w:tabs>
        <w:spacing w:before="240"/>
        <w:jc w:val="left"/>
        <w:rPr>
          <w:rFonts w:eastAsia="Verdana" w:cs="Verdana"/>
          <w:bCs/>
          <w:lang w:eastAsia="zh-TW"/>
        </w:rPr>
      </w:pPr>
      <w:r w:rsidRPr="005058D2">
        <w:rPr>
          <w:rFonts w:eastAsia="Verdana" w:cs="Verdana"/>
          <w:b/>
          <w:lang w:eastAsia="zh-TW"/>
        </w:rPr>
        <w:t>Endorses</w:t>
      </w:r>
      <w:r w:rsidRPr="005058D2">
        <w:rPr>
          <w:rFonts w:eastAsia="Verdana" w:cs="Verdana"/>
          <w:bCs/>
          <w:lang w:eastAsia="zh-TW"/>
        </w:rPr>
        <w:t xml:space="preserve"> </w:t>
      </w:r>
      <w:r w:rsidR="00F24100" w:rsidRPr="005058D2">
        <w:rPr>
          <w:rFonts w:eastAsia="Verdana" w:cs="Verdana"/>
          <w:bCs/>
          <w:lang w:eastAsia="zh-TW"/>
        </w:rPr>
        <w:t>the conclusions of the 2022 GCOS Implementation Plan (GCOS-244) and the 2022 GCOS ECVs Requirements (GCOS-245);</w:t>
      </w:r>
    </w:p>
    <w:p w14:paraId="080243AB" w14:textId="77777777" w:rsidR="001D0357" w:rsidRPr="005058D2" w:rsidRDefault="001D0357" w:rsidP="001D0357">
      <w:pPr>
        <w:pStyle w:val="WMOBodyText"/>
      </w:pPr>
      <w:r w:rsidRPr="005058D2">
        <w:rPr>
          <w:b/>
          <w:bCs/>
        </w:rPr>
        <w:t xml:space="preserve">Encourage </w:t>
      </w:r>
      <w:r w:rsidR="002307B9" w:rsidRPr="005058D2">
        <w:t>M</w:t>
      </w:r>
      <w:r w:rsidRPr="005058D2">
        <w:t xml:space="preserve">embers to collaborate </w:t>
      </w:r>
      <w:r w:rsidR="00526D76" w:rsidRPr="005058D2">
        <w:t>with national partners</w:t>
      </w:r>
      <w:r w:rsidR="007E5890" w:rsidRPr="005058D2">
        <w:t xml:space="preserve"> with the view </w:t>
      </w:r>
      <w:r w:rsidRPr="005058D2">
        <w:t xml:space="preserve">to address the full set of actions provided in </w:t>
      </w:r>
      <w:r w:rsidR="007D06C7" w:rsidRPr="005058D2">
        <w:t xml:space="preserve">the 2022 </w:t>
      </w:r>
      <w:r w:rsidRPr="005058D2">
        <w:t>GCOS Implementation Plan</w:t>
      </w:r>
      <w:r w:rsidR="007B1447" w:rsidRPr="005058D2">
        <w:t xml:space="preserve"> (GCOS-245)</w:t>
      </w:r>
      <w:r w:rsidRPr="005058D2">
        <w:t>;</w:t>
      </w:r>
    </w:p>
    <w:p w14:paraId="59EA9F0E" w14:textId="77777777" w:rsidR="0019348D" w:rsidRPr="005058D2" w:rsidRDefault="001D0357" w:rsidP="003C6013">
      <w:pPr>
        <w:tabs>
          <w:tab w:val="clear" w:pos="1134"/>
        </w:tabs>
        <w:spacing w:before="240"/>
        <w:jc w:val="left"/>
        <w:rPr>
          <w:rFonts w:eastAsia="Verdana" w:cs="Verdana"/>
          <w:bCs/>
          <w:lang w:eastAsia="zh-TW"/>
        </w:rPr>
      </w:pPr>
      <w:r w:rsidRPr="005058D2">
        <w:rPr>
          <w:rFonts w:eastAsia="Verdana" w:cs="Verdana"/>
          <w:b/>
          <w:lang w:eastAsia="zh-TW"/>
        </w:rPr>
        <w:t>Urges</w:t>
      </w:r>
      <w:r w:rsidRPr="005058D2">
        <w:rPr>
          <w:rFonts w:eastAsia="Verdana" w:cs="Verdana"/>
          <w:bCs/>
          <w:lang w:eastAsia="zh-TW"/>
        </w:rPr>
        <w:t xml:space="preserve"> </w:t>
      </w:r>
      <w:r w:rsidR="002307B9" w:rsidRPr="005058D2">
        <w:rPr>
          <w:rFonts w:eastAsia="Verdana" w:cs="Verdana"/>
          <w:bCs/>
          <w:lang w:eastAsia="zh-TW"/>
        </w:rPr>
        <w:t>M</w:t>
      </w:r>
      <w:r w:rsidRPr="005058D2">
        <w:rPr>
          <w:rFonts w:eastAsia="Verdana" w:cs="Verdana"/>
          <w:bCs/>
          <w:lang w:eastAsia="zh-TW"/>
        </w:rPr>
        <w:t>embers to take action to address the relevant actions provided in the Annex to this Resolution;</w:t>
      </w:r>
    </w:p>
    <w:p w14:paraId="18E4D52C" w14:textId="77777777" w:rsidR="001D0357" w:rsidRPr="005058D2" w:rsidRDefault="001D0357" w:rsidP="001D0357">
      <w:pPr>
        <w:pStyle w:val="WMOBodyText"/>
        <w:rPr>
          <w:bCs/>
        </w:rPr>
      </w:pPr>
      <w:r w:rsidRPr="005058D2">
        <w:rPr>
          <w:b/>
          <w:bCs/>
        </w:rPr>
        <w:t>Requests</w:t>
      </w:r>
      <w:r w:rsidRPr="005058D2">
        <w:t xml:space="preserve"> </w:t>
      </w:r>
      <w:r w:rsidR="004628AF" w:rsidRPr="005058D2">
        <w:t xml:space="preserve">the </w:t>
      </w:r>
      <w:r w:rsidR="002307B9" w:rsidRPr="005058D2">
        <w:t>p</w:t>
      </w:r>
      <w:r w:rsidR="004628AF" w:rsidRPr="005058D2">
        <w:t xml:space="preserve">resident of </w:t>
      </w:r>
      <w:r w:rsidRPr="005058D2">
        <w:t xml:space="preserve">INFCOM to facilitate </w:t>
      </w:r>
      <w:r w:rsidR="004628AF" w:rsidRPr="005058D2">
        <w:t xml:space="preserve">the </w:t>
      </w:r>
      <w:r w:rsidRPr="005058D2">
        <w:t xml:space="preserve">implementation of the </w:t>
      </w:r>
      <w:r w:rsidRPr="005058D2">
        <w:rPr>
          <w:bCs/>
        </w:rPr>
        <w:t xml:space="preserve">relevant actions provided </w:t>
      </w:r>
      <w:r w:rsidR="00144F69" w:rsidRPr="005058D2">
        <w:rPr>
          <w:bCs/>
        </w:rPr>
        <w:t xml:space="preserve">in </w:t>
      </w:r>
      <w:r w:rsidR="00B64A1D" w:rsidRPr="005058D2">
        <w:rPr>
          <w:bCs/>
        </w:rPr>
        <w:t xml:space="preserve">the </w:t>
      </w:r>
      <w:r w:rsidRPr="005058D2">
        <w:rPr>
          <w:bCs/>
        </w:rPr>
        <w:t>in the Annex to this Resolution</w:t>
      </w:r>
      <w:r w:rsidR="00BD4A1A" w:rsidRPr="005058D2">
        <w:rPr>
          <w:bCs/>
        </w:rPr>
        <w:t xml:space="preserve"> </w:t>
      </w:r>
      <w:r w:rsidR="00956406" w:rsidRPr="005058D2">
        <w:rPr>
          <w:bCs/>
        </w:rPr>
        <w:t>–</w:t>
      </w:r>
      <w:r w:rsidR="00BD4A1A" w:rsidRPr="005058D2">
        <w:rPr>
          <w:bCs/>
        </w:rPr>
        <w:t xml:space="preserve"> WMO/NMHS Supplement to the 2022 GCOS Implementation Plan</w:t>
      </w:r>
      <w:r w:rsidRPr="005058D2">
        <w:rPr>
          <w:bCs/>
        </w:rPr>
        <w:t>;</w:t>
      </w:r>
    </w:p>
    <w:p w14:paraId="1DD2C0D8" w14:textId="77777777" w:rsidR="003C6013" w:rsidRPr="005058D2" w:rsidRDefault="003C6013" w:rsidP="001D0357">
      <w:pPr>
        <w:pStyle w:val="WMOBodyText"/>
      </w:pPr>
      <w:r w:rsidRPr="005058D2">
        <w:rPr>
          <w:b/>
          <w:bCs/>
        </w:rPr>
        <w:t>Requests</w:t>
      </w:r>
      <w:r w:rsidRPr="005058D2">
        <w:t xml:space="preserve"> the Secretary</w:t>
      </w:r>
      <w:r w:rsidR="009B0E47" w:rsidRPr="005058D2">
        <w:t>-</w:t>
      </w:r>
      <w:r w:rsidRPr="005058D2">
        <w:t xml:space="preserve">General to support </w:t>
      </w:r>
      <w:r w:rsidR="00C6591A" w:rsidRPr="005058D2">
        <w:t>M</w:t>
      </w:r>
      <w:r w:rsidRPr="005058D2">
        <w:t>embers in addressing the relevant actions provided in the Annex to this Resolution</w:t>
      </w:r>
      <w:r w:rsidR="00BD4A1A" w:rsidRPr="005058D2">
        <w:t xml:space="preserve"> - WMO/NMHS Supplement to the 2022 GCOS Implementation Plan</w:t>
      </w:r>
      <w:r w:rsidRPr="005058D2">
        <w:t>;</w:t>
      </w:r>
    </w:p>
    <w:p w14:paraId="393CD95D" w14:textId="77777777" w:rsidR="001D0357" w:rsidRPr="005058D2" w:rsidRDefault="001D0357" w:rsidP="001D0357">
      <w:pPr>
        <w:tabs>
          <w:tab w:val="clear" w:pos="1134"/>
        </w:tabs>
        <w:spacing w:before="240"/>
        <w:jc w:val="left"/>
        <w:rPr>
          <w:rFonts w:eastAsia="Verdana" w:cs="Verdana"/>
          <w:bCs/>
          <w:lang w:eastAsia="zh-TW"/>
        </w:rPr>
      </w:pPr>
      <w:r w:rsidRPr="005058D2">
        <w:rPr>
          <w:rFonts w:eastAsia="Verdana" w:cs="Verdana"/>
          <w:b/>
          <w:lang w:eastAsia="zh-TW"/>
        </w:rPr>
        <w:lastRenderedPageBreak/>
        <w:t xml:space="preserve">Invites </w:t>
      </w:r>
      <w:r w:rsidRPr="005058D2">
        <w:rPr>
          <w:rFonts w:eastAsia="Verdana" w:cs="Verdana"/>
          <w:bCs/>
          <w:lang w:eastAsia="zh-TW"/>
        </w:rPr>
        <w:t xml:space="preserve">the other co-sponsors of GCOS, (the International Oceanographic Commission of UNESCO (IOC), the </w:t>
      </w:r>
      <w:r w:rsidR="001E79EC" w:rsidRPr="005058D2">
        <w:rPr>
          <w:rFonts w:eastAsia="Verdana" w:cs="Verdana"/>
          <w:bCs/>
          <w:lang w:eastAsia="zh-TW"/>
        </w:rPr>
        <w:t>United Nations</w:t>
      </w:r>
      <w:r w:rsidRPr="005058D2">
        <w:rPr>
          <w:rFonts w:eastAsia="Verdana" w:cs="Verdana"/>
          <w:bCs/>
          <w:lang w:eastAsia="zh-TW"/>
        </w:rPr>
        <w:t xml:space="preserve"> Environment Programme (UNEP), the International Science Council (ISC)) to continue to support the GCOS programme.</w:t>
      </w:r>
    </w:p>
    <w:p w14:paraId="6E6B95C8" w14:textId="77777777" w:rsidR="001D0357" w:rsidRPr="005058D2" w:rsidRDefault="001D0357" w:rsidP="001D0357">
      <w:pPr>
        <w:pStyle w:val="WMOBodyText"/>
        <w:jc w:val="center"/>
      </w:pPr>
      <w:r w:rsidRPr="005058D2">
        <w:t>__________</w:t>
      </w:r>
    </w:p>
    <w:p w14:paraId="305E010F" w14:textId="77777777" w:rsidR="00BF4EDC" w:rsidRPr="005058D2" w:rsidRDefault="00BF4EDC" w:rsidP="00BF4EDC">
      <w:pPr>
        <w:pStyle w:val="WMOBodyText"/>
      </w:pPr>
      <w:r w:rsidRPr="005058D2">
        <w:t xml:space="preserve">See </w:t>
      </w:r>
      <w:hyperlink r:id="rId30" w:history="1">
        <w:r w:rsidRPr="005058D2">
          <w:rPr>
            <w:rStyle w:val="Hyperlink"/>
          </w:rPr>
          <w:t>INFCOM-2/INF. 6.1(11.1)</w:t>
        </w:r>
      </w:hyperlink>
      <w:r w:rsidRPr="005058D2">
        <w:t xml:space="preserve"> and </w:t>
      </w:r>
      <w:hyperlink r:id="rId31" w:history="1">
        <w:r w:rsidRPr="005058D2">
          <w:rPr>
            <w:rStyle w:val="Hyperlink"/>
          </w:rPr>
          <w:t>INFCOM-2/INF. 6.1(11.2)</w:t>
        </w:r>
      </w:hyperlink>
      <w:r w:rsidRPr="005058D2">
        <w:rPr>
          <w:rStyle w:val="Hyperlink"/>
          <w:color w:val="auto"/>
        </w:rPr>
        <w:t xml:space="preserve"> </w:t>
      </w:r>
      <w:r w:rsidRPr="005058D2">
        <w:t>for more information.</w:t>
      </w:r>
    </w:p>
    <w:p w14:paraId="215B6967" w14:textId="77777777" w:rsidR="00BF4EDC" w:rsidRPr="005058D2" w:rsidRDefault="00BF4EDC">
      <w:pPr>
        <w:tabs>
          <w:tab w:val="clear" w:pos="1134"/>
        </w:tabs>
        <w:jc w:val="left"/>
        <w:rPr>
          <w:rFonts w:eastAsia="Verdana" w:cs="Verdana"/>
          <w:b/>
          <w:bCs/>
          <w:iCs/>
          <w:sz w:val="22"/>
          <w:szCs w:val="22"/>
          <w:lang w:eastAsia="zh-TW"/>
        </w:rPr>
      </w:pPr>
      <w:r w:rsidRPr="005058D2">
        <w:br w:type="page"/>
      </w:r>
    </w:p>
    <w:p w14:paraId="4AE75CCC" w14:textId="77777777" w:rsidR="009D4574" w:rsidRPr="005058D2" w:rsidRDefault="009D4574" w:rsidP="006F47FC">
      <w:pPr>
        <w:pStyle w:val="Heading2"/>
      </w:pPr>
      <w:bookmarkStart w:id="56" w:name="_Annex_to_draft_5"/>
      <w:bookmarkEnd w:id="56"/>
      <w:r w:rsidRPr="005058D2">
        <w:lastRenderedPageBreak/>
        <w:t xml:space="preserve">Annex to draft </w:t>
      </w:r>
      <w:r w:rsidR="006B3A7A" w:rsidRPr="005058D2">
        <w:t>Resolution ##/1 (Cg-19)</w:t>
      </w:r>
    </w:p>
    <w:p w14:paraId="28DFE9C8" w14:textId="77777777" w:rsidR="0011670D" w:rsidRPr="005058D2" w:rsidRDefault="005D459B" w:rsidP="005D459B">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3118782C" w14:textId="77777777" w:rsidR="00F7176C" w:rsidRPr="005058D2" w:rsidRDefault="00F7176C" w:rsidP="005D459B">
      <w:pPr>
        <w:tabs>
          <w:tab w:val="clear" w:pos="1134"/>
        </w:tabs>
        <w:jc w:val="left"/>
        <w:rPr>
          <w:rFonts w:eastAsia="MS Mincho" w:cs="Times New Roman"/>
          <w:b/>
          <w:bCs/>
          <w:sz w:val="18"/>
          <w:szCs w:val="18"/>
        </w:rPr>
      </w:pPr>
    </w:p>
    <w:p w14:paraId="12C6F3A6" w14:textId="77777777" w:rsidR="005D459B" w:rsidRPr="005058D2" w:rsidRDefault="005D459B" w:rsidP="005D459B">
      <w:pPr>
        <w:pStyle w:val="WMOBodyText"/>
        <w:rPr>
          <w:lang w:eastAsia="en-US"/>
        </w:rPr>
      </w:pPr>
    </w:p>
    <w:p w14:paraId="757DDB9A" w14:textId="77777777" w:rsidR="00F7176C" w:rsidRPr="005058D2" w:rsidRDefault="00F7176C" w:rsidP="00F7176C">
      <w:pPr>
        <w:tabs>
          <w:tab w:val="clear" w:pos="1134"/>
        </w:tabs>
        <w:jc w:val="left"/>
        <w:rPr>
          <w:rFonts w:eastAsia="MS Mincho" w:cs="Times New Roman"/>
          <w:sz w:val="18"/>
          <w:szCs w:val="18"/>
        </w:rPr>
      </w:pPr>
    </w:p>
    <w:sdt>
      <w:sdtPr>
        <w:rPr>
          <w:rFonts w:ascii="Arial" w:eastAsia="MS Mincho" w:hAnsi="Arial" w:cs="Times New Roman"/>
          <w:color w:val="2B579A"/>
          <w:shd w:val="clear" w:color="auto" w:fill="E6E6E6"/>
        </w:rPr>
        <w:id w:val="670381509"/>
        <w:docPartObj>
          <w:docPartGallery w:val="Table of Contents"/>
          <w:docPartUnique/>
        </w:docPartObj>
      </w:sdtPr>
      <w:sdtEndPr/>
      <w:sdtContent>
        <w:p w14:paraId="785E9AE7" w14:textId="77777777" w:rsidR="00B54E0D" w:rsidRPr="005058D2" w:rsidRDefault="00B54E0D" w:rsidP="005D459B">
          <w:pPr>
            <w:tabs>
              <w:tab w:val="clear" w:pos="1134"/>
              <w:tab w:val="left" w:pos="709"/>
              <w:tab w:val="right" w:leader="dot" w:pos="9622"/>
            </w:tabs>
            <w:spacing w:after="360"/>
            <w:jc w:val="left"/>
            <w:rPr>
              <w:rFonts w:eastAsia="MS Mincho" w:cs="Times New Roman"/>
              <w:b/>
              <w:bCs/>
              <w:color w:val="005BAA"/>
              <w:sz w:val="24"/>
              <w:szCs w:val="24"/>
            </w:rPr>
          </w:pPr>
          <w:r w:rsidRPr="005058D2">
            <w:rPr>
              <w:rFonts w:eastAsia="MS Mincho" w:cs="Times New Roman"/>
              <w:b/>
              <w:bCs/>
              <w:color w:val="005BAA"/>
              <w:sz w:val="24"/>
              <w:szCs w:val="24"/>
            </w:rPr>
            <w:t>Table of Contents</w:t>
          </w:r>
        </w:p>
        <w:p w14:paraId="606988C7"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1.</w:t>
          </w:r>
          <w:r w:rsidRPr="005058D2">
            <w:rPr>
              <w:rFonts w:eastAsia="MS Mincho"/>
              <w:noProof/>
              <w:sz w:val="22"/>
              <w:szCs w:val="22"/>
              <w:lang w:eastAsia="en-GB"/>
            </w:rPr>
            <w:tab/>
          </w:r>
          <w:r w:rsidRPr="005058D2">
            <w:rPr>
              <w:rFonts w:eastAsia="MS Mincho" w:cs="Times New Roman"/>
              <w:noProof/>
              <w:color w:val="0000FF"/>
            </w:rPr>
            <w:t>Introduction</w:t>
          </w:r>
          <w:r w:rsidRPr="005058D2">
            <w:rPr>
              <w:rFonts w:eastAsia="MS Mincho" w:cs="Times New Roman"/>
              <w:noProof/>
              <w:webHidden/>
            </w:rPr>
            <w:tab/>
          </w:r>
          <w:r w:rsidR="005058D2">
            <w:rPr>
              <w:rFonts w:eastAsia="MS Mincho" w:cs="Times New Roman"/>
              <w:noProof/>
              <w:webHidden/>
            </w:rPr>
            <w:t>8</w:t>
          </w:r>
        </w:p>
        <w:p w14:paraId="4BB113AF"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2.</w:t>
          </w:r>
          <w:r w:rsidRPr="005058D2">
            <w:rPr>
              <w:rFonts w:eastAsia="MS Mincho"/>
              <w:noProof/>
              <w:sz w:val="22"/>
              <w:szCs w:val="22"/>
              <w:lang w:eastAsia="en-GB"/>
            </w:rPr>
            <w:tab/>
          </w:r>
          <w:r w:rsidRPr="005058D2">
            <w:rPr>
              <w:rFonts w:eastAsia="MS Mincho" w:cs="Times New Roman"/>
              <w:noProof/>
              <w:color w:val="0000FF"/>
            </w:rPr>
            <w:t>Theme A: Ensuring Sustainability</w:t>
          </w:r>
          <w:r w:rsidRPr="005058D2">
            <w:rPr>
              <w:rFonts w:eastAsia="MS Mincho" w:cs="Times New Roman"/>
              <w:noProof/>
              <w:webHidden/>
            </w:rPr>
            <w:tab/>
          </w:r>
          <w:r w:rsidR="005058D2">
            <w:rPr>
              <w:rFonts w:eastAsia="MS Mincho" w:cs="Times New Roman"/>
              <w:noProof/>
              <w:webHidden/>
            </w:rPr>
            <w:t>10</w:t>
          </w:r>
        </w:p>
        <w:p w14:paraId="634CEECC"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3.</w:t>
          </w:r>
          <w:r w:rsidRPr="005058D2">
            <w:rPr>
              <w:rFonts w:eastAsia="MS Mincho"/>
              <w:noProof/>
              <w:sz w:val="22"/>
              <w:szCs w:val="22"/>
              <w:lang w:eastAsia="en-GB"/>
            </w:rPr>
            <w:tab/>
          </w:r>
          <w:r w:rsidRPr="005058D2">
            <w:rPr>
              <w:rFonts w:eastAsia="MS Mincho" w:cs="Times New Roman"/>
              <w:noProof/>
              <w:color w:val="0000FF"/>
            </w:rPr>
            <w:t>Theme B: Filling Data Gaps</w:t>
          </w:r>
          <w:r w:rsidRPr="005058D2">
            <w:rPr>
              <w:rFonts w:eastAsia="MS Mincho" w:cs="Times New Roman"/>
              <w:noProof/>
              <w:webHidden/>
            </w:rPr>
            <w:tab/>
          </w:r>
          <w:r w:rsidR="005058D2">
            <w:rPr>
              <w:rFonts w:eastAsia="MS Mincho" w:cs="Times New Roman"/>
              <w:noProof/>
              <w:webHidden/>
            </w:rPr>
            <w:t>11</w:t>
          </w:r>
        </w:p>
        <w:p w14:paraId="1971FA3A"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4.</w:t>
          </w:r>
          <w:r w:rsidRPr="005058D2">
            <w:rPr>
              <w:rFonts w:eastAsia="MS Mincho"/>
              <w:noProof/>
              <w:sz w:val="22"/>
              <w:szCs w:val="22"/>
              <w:lang w:eastAsia="en-GB"/>
            </w:rPr>
            <w:tab/>
          </w:r>
          <w:r w:rsidRPr="005058D2">
            <w:rPr>
              <w:rFonts w:eastAsia="MS Mincho" w:cs="Times New Roman"/>
              <w:noProof/>
              <w:color w:val="0000FF"/>
            </w:rPr>
            <w:t>Theme C: Improving data quality, AVAILABILITY AND utility, including reprocessing</w:t>
          </w:r>
          <w:r w:rsidRPr="005058D2">
            <w:rPr>
              <w:rFonts w:eastAsia="MS Mincho" w:cs="Times New Roman"/>
              <w:noProof/>
              <w:webHidden/>
            </w:rPr>
            <w:tab/>
          </w:r>
          <w:r w:rsidR="005058D2">
            <w:rPr>
              <w:rFonts w:eastAsia="MS Mincho" w:cs="Times New Roman"/>
              <w:noProof/>
              <w:webHidden/>
            </w:rPr>
            <w:t>23</w:t>
          </w:r>
        </w:p>
        <w:p w14:paraId="44994F0C"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5.</w:t>
          </w:r>
          <w:r w:rsidRPr="005058D2">
            <w:rPr>
              <w:rFonts w:eastAsia="MS Mincho"/>
              <w:noProof/>
              <w:sz w:val="22"/>
              <w:szCs w:val="22"/>
              <w:lang w:eastAsia="en-GB"/>
            </w:rPr>
            <w:tab/>
          </w:r>
          <w:r w:rsidRPr="005058D2">
            <w:rPr>
              <w:rFonts w:eastAsia="MS Mincho" w:cs="Times New Roman"/>
              <w:noProof/>
              <w:color w:val="0000FF"/>
            </w:rPr>
            <w:t>Theme D: Managing Data</w:t>
          </w:r>
          <w:r w:rsidRPr="005058D2">
            <w:rPr>
              <w:rFonts w:eastAsia="MS Mincho" w:cs="Times New Roman"/>
              <w:noProof/>
              <w:webHidden/>
            </w:rPr>
            <w:tab/>
          </w:r>
          <w:r w:rsidR="005058D2">
            <w:rPr>
              <w:rFonts w:eastAsia="MS Mincho" w:cs="Times New Roman"/>
              <w:noProof/>
              <w:webHidden/>
            </w:rPr>
            <w:t>25</w:t>
          </w:r>
        </w:p>
        <w:p w14:paraId="487A603E"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6.</w:t>
          </w:r>
          <w:r w:rsidRPr="005058D2">
            <w:rPr>
              <w:rFonts w:eastAsia="MS Mincho"/>
              <w:noProof/>
              <w:sz w:val="22"/>
              <w:szCs w:val="22"/>
              <w:lang w:eastAsia="en-GB"/>
            </w:rPr>
            <w:tab/>
          </w:r>
          <w:r w:rsidRPr="005058D2">
            <w:rPr>
              <w:rFonts w:eastAsia="MS Mincho" w:cs="Times New Roman"/>
              <w:noProof/>
              <w:color w:val="0000FF"/>
            </w:rPr>
            <w:t>Theme E: Engaging with Countries</w:t>
          </w:r>
          <w:r w:rsidRPr="005058D2">
            <w:rPr>
              <w:rFonts w:eastAsia="MS Mincho" w:cs="Times New Roman"/>
              <w:noProof/>
              <w:webHidden/>
            </w:rPr>
            <w:tab/>
          </w:r>
          <w:r w:rsidR="005058D2">
            <w:rPr>
              <w:rFonts w:eastAsia="MS Mincho" w:cs="Times New Roman"/>
              <w:noProof/>
              <w:webHidden/>
            </w:rPr>
            <w:t>29</w:t>
          </w:r>
        </w:p>
        <w:p w14:paraId="19CAFF0C" w14:textId="77777777"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7.</w:t>
          </w:r>
          <w:r w:rsidRPr="005058D2">
            <w:rPr>
              <w:rFonts w:eastAsia="MS Mincho"/>
              <w:noProof/>
              <w:sz w:val="22"/>
              <w:szCs w:val="22"/>
              <w:lang w:eastAsia="en-GB"/>
            </w:rPr>
            <w:tab/>
          </w:r>
          <w:r w:rsidRPr="005058D2">
            <w:rPr>
              <w:rFonts w:eastAsia="MS Mincho" w:cs="Times New Roman"/>
              <w:noProof/>
              <w:color w:val="0000FF"/>
            </w:rPr>
            <w:t>Theme F: Other Emerging Needs</w:t>
          </w:r>
          <w:r w:rsidRPr="005058D2">
            <w:rPr>
              <w:rFonts w:eastAsia="MS Mincho" w:cs="Times New Roman"/>
              <w:noProof/>
              <w:webHidden/>
            </w:rPr>
            <w:tab/>
          </w:r>
          <w:r w:rsidR="005058D2">
            <w:rPr>
              <w:rFonts w:eastAsia="MS Mincho" w:cs="Times New Roman"/>
              <w:noProof/>
              <w:webHidden/>
            </w:rPr>
            <w:t>32</w:t>
          </w:r>
        </w:p>
        <w:p w14:paraId="1BA71EA4" w14:textId="77777777" w:rsidR="00B54E0D" w:rsidRPr="005058D2" w:rsidRDefault="00B54E0D" w:rsidP="00B54E0D">
          <w:pPr>
            <w:tabs>
              <w:tab w:val="clear" w:pos="1134"/>
              <w:tab w:val="left" w:pos="709"/>
              <w:tab w:val="right" w:leader="dot" w:pos="9622"/>
            </w:tabs>
            <w:spacing w:after="60"/>
            <w:jc w:val="left"/>
            <w:rPr>
              <w:rFonts w:ascii="Arial" w:eastAsia="MS Mincho" w:hAnsi="Arial" w:cs="Times New Roman"/>
            </w:rPr>
          </w:pPr>
        </w:p>
        <w:p w14:paraId="754F44A7" w14:textId="77777777" w:rsidR="00B54E0D" w:rsidRPr="005058D2" w:rsidRDefault="00805066" w:rsidP="00B54E0D">
          <w:pPr>
            <w:tabs>
              <w:tab w:val="clear" w:pos="1134"/>
              <w:tab w:val="left" w:pos="709"/>
              <w:tab w:val="right" w:leader="dot" w:pos="9622"/>
            </w:tabs>
            <w:spacing w:after="60"/>
            <w:jc w:val="left"/>
            <w:rPr>
              <w:rFonts w:ascii="Arial" w:eastAsia="MS Mincho" w:hAnsi="Arial" w:cs="Times New Roman"/>
            </w:rPr>
          </w:pPr>
        </w:p>
      </w:sdtContent>
    </w:sdt>
    <w:p w14:paraId="7D09BB04" w14:textId="77777777" w:rsidR="00C3520E" w:rsidRPr="005058D2" w:rsidRDefault="00C3520E">
      <w:pPr>
        <w:tabs>
          <w:tab w:val="clear" w:pos="1134"/>
        </w:tabs>
        <w:jc w:val="left"/>
        <w:rPr>
          <w:rFonts w:eastAsia="Verdana" w:cs="Verdana"/>
          <w:b/>
          <w:bCs/>
          <w:lang w:eastAsia="zh-TW"/>
        </w:rPr>
      </w:pPr>
      <w:bookmarkStart w:id="57" w:name="_Toc113374837"/>
      <w:r w:rsidRPr="005058D2">
        <w:br w:type="page"/>
      </w:r>
    </w:p>
    <w:p w14:paraId="79588E7F" w14:textId="77777777" w:rsidR="00B54E0D" w:rsidRPr="005058D2" w:rsidRDefault="00B54E0D" w:rsidP="00DF51AB">
      <w:pPr>
        <w:pStyle w:val="Heading3"/>
      </w:pPr>
      <w:r w:rsidRPr="005058D2">
        <w:lastRenderedPageBreak/>
        <w:t>Introduction</w:t>
      </w:r>
      <w:bookmarkEnd w:id="57"/>
    </w:p>
    <w:p w14:paraId="555F9CB1" w14:textId="77777777" w:rsidR="00B54E0D" w:rsidRPr="005058D2" w:rsidRDefault="00B54E0D" w:rsidP="00CC0087">
      <w:pPr>
        <w:tabs>
          <w:tab w:val="clear" w:pos="1134"/>
        </w:tabs>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500B0432" w14:textId="77777777" w:rsidR="00B54E0D" w:rsidRPr="005058D2" w:rsidRDefault="00B54E0D" w:rsidP="00CC0087">
      <w:pPr>
        <w:tabs>
          <w:tab w:val="clear" w:pos="1134"/>
        </w:tabs>
        <w:jc w:val="left"/>
        <w:rPr>
          <w:rFonts w:eastAsia="MS Mincho" w:cs="Times New Roman"/>
        </w:rPr>
      </w:pPr>
    </w:p>
    <w:p w14:paraId="51ACE075" w14:textId="77777777" w:rsidR="00B54E0D" w:rsidRPr="005058D2" w:rsidRDefault="00B54E0D" w:rsidP="00CC0087">
      <w:pPr>
        <w:tabs>
          <w:tab w:val="clear" w:pos="1134"/>
        </w:tabs>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w:t>
      </w:r>
      <w:r w:rsidR="0022643D" w:rsidRPr="005058D2">
        <w:rPr>
          <w:rFonts w:eastAsia="MS Mincho" w:cs="Segoe UI"/>
        </w:rPr>
        <w:t>-</w:t>
      </w:r>
      <w:r w:rsidRPr="005058D2">
        <w:rPr>
          <w:rFonts w:eastAsia="MS Mincho" w:cs="Segoe UI"/>
        </w:rPr>
        <w:t>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702BD0BA" w14:textId="77777777" w:rsidR="00B54E0D" w:rsidRPr="005058D2" w:rsidRDefault="00B54E0D" w:rsidP="00CC0087">
      <w:pPr>
        <w:tabs>
          <w:tab w:val="clear" w:pos="1134"/>
        </w:tabs>
        <w:jc w:val="left"/>
        <w:textAlignment w:val="baseline"/>
        <w:rPr>
          <w:rFonts w:eastAsia="Times New Roman" w:cs="Segoe UI"/>
        </w:rPr>
      </w:pPr>
    </w:p>
    <w:p w14:paraId="5BF362CF" w14:textId="1F770ED8"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This plan aims to identify the major practical actions that should be undertaken in the next 5</w:t>
      </w:r>
      <w:r w:rsidR="00F15D55">
        <w:rPr>
          <w:rFonts w:eastAsia="Times New Roman" w:cs="Segoe UI"/>
        </w:rPr>
        <w:noBreakHyphen/>
      </w:r>
      <w:r w:rsidR="00214165" w:rsidRPr="005058D2">
        <w:rPr>
          <w:rFonts w:eastAsia="Times New Roman" w:cs="Segoe UI"/>
        </w:rPr>
        <w:t>1</w:t>
      </w:r>
      <w:r w:rsidRPr="005058D2">
        <w:rPr>
          <w:rFonts w:eastAsia="Times New Roman" w:cs="Segoe UI"/>
        </w:rPr>
        <w:t>0 years. It identifies six major themes that should be addressed. Within each theme, several actions are identified.</w:t>
      </w:r>
    </w:p>
    <w:p w14:paraId="23228720" w14:textId="77777777" w:rsidR="00B54E0D" w:rsidRPr="005058D2" w:rsidRDefault="00B54E0D" w:rsidP="00CC0087">
      <w:pPr>
        <w:tabs>
          <w:tab w:val="clear" w:pos="1134"/>
        </w:tabs>
        <w:jc w:val="left"/>
        <w:textAlignment w:val="baseline"/>
        <w:rPr>
          <w:rFonts w:eastAsia="Times New Roman" w:cs="Segoe UI"/>
        </w:rPr>
      </w:pPr>
    </w:p>
    <w:p w14:paraId="7EA6ADFD" w14:textId="77777777" w:rsidR="00B54E0D" w:rsidRPr="005058D2" w:rsidRDefault="00B54E0D" w:rsidP="00CC0087">
      <w:pPr>
        <w:tabs>
          <w:tab w:val="clear" w:pos="1134"/>
        </w:tabs>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5B6DBB2B"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1BB24EFE" w14:textId="77777777" w:rsidR="00B54E0D" w:rsidRPr="005058D2" w:rsidRDefault="00B54E0D" w:rsidP="00CC0087">
      <w:pPr>
        <w:tabs>
          <w:tab w:val="clear" w:pos="1134"/>
        </w:tabs>
        <w:jc w:val="left"/>
        <w:textAlignment w:val="baseline"/>
        <w:rPr>
          <w:rFonts w:eastAsia="Times New Roman" w:cs="Segoe UI"/>
        </w:rPr>
      </w:pPr>
    </w:p>
    <w:p w14:paraId="228D2F1B"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Acronyms, references and a list of contributors can be found in the main report GCOS</w:t>
      </w:r>
      <w:r w:rsidR="0022643D" w:rsidRPr="005058D2">
        <w:rPr>
          <w:rFonts w:eastAsia="Times New Roman" w:cs="Segoe UI"/>
        </w:rPr>
        <w:t>-</w:t>
      </w:r>
      <w:r w:rsidRPr="005058D2">
        <w:rPr>
          <w:rFonts w:eastAsia="Times New Roman" w:cs="Segoe UI"/>
        </w:rPr>
        <w:t>244.</w:t>
      </w:r>
    </w:p>
    <w:p w14:paraId="1D54E791" w14:textId="77777777" w:rsidR="00FE5781" w:rsidRPr="005058D2" w:rsidRDefault="00FE5781" w:rsidP="00DF51AB">
      <w:pPr>
        <w:tabs>
          <w:tab w:val="clear" w:pos="1134"/>
        </w:tabs>
        <w:rPr>
          <w:rFonts w:eastAsia="MS Mincho" w:cs="Times New Roman"/>
        </w:rPr>
      </w:pPr>
    </w:p>
    <w:p w14:paraId="5D446776" w14:textId="77777777" w:rsidR="00C3520E" w:rsidRPr="005058D2" w:rsidRDefault="00C3520E" w:rsidP="00C3520E">
      <w:pPr>
        <w:pStyle w:val="WMOBodyText"/>
        <w:rPr>
          <w:lang w:eastAsia="en-US"/>
        </w:rPr>
      </w:pPr>
    </w:p>
    <w:p w14:paraId="24420624" w14:textId="77777777" w:rsidR="00C3520E" w:rsidRPr="005058D2" w:rsidRDefault="00C3520E">
      <w:pPr>
        <w:tabs>
          <w:tab w:val="clear" w:pos="1134"/>
        </w:tabs>
        <w:jc w:val="left"/>
        <w:rPr>
          <w:rFonts w:eastAsia="Verdana" w:cs="Verdana"/>
        </w:rPr>
      </w:pPr>
    </w:p>
    <w:p w14:paraId="13F2589D" w14:textId="77777777" w:rsidR="00C3520E" w:rsidRPr="005058D2" w:rsidRDefault="00C3520E" w:rsidP="00C3520E">
      <w:pPr>
        <w:pStyle w:val="WMOBodyText"/>
        <w:rPr>
          <w:lang w:eastAsia="en-US"/>
        </w:rPr>
        <w:sectPr w:rsidR="00C3520E" w:rsidRPr="005058D2" w:rsidSect="005058D2">
          <w:headerReference w:type="even" r:id="rId32"/>
          <w:headerReference w:type="default" r:id="rId33"/>
          <w:headerReference w:type="first" r:id="rId34"/>
          <w:pgSz w:w="11900" w:h="16840"/>
          <w:pgMar w:top="1134" w:right="1134" w:bottom="1134" w:left="1134" w:header="709" w:footer="709" w:gutter="0"/>
          <w:cols w:space="708"/>
          <w:titlePg/>
          <w:docGrid w:linePitch="272"/>
        </w:sectPr>
      </w:pPr>
    </w:p>
    <w:p w14:paraId="533E4817" w14:textId="77777777" w:rsidR="00B54E0D" w:rsidRPr="005058D2" w:rsidRDefault="00B54E0D" w:rsidP="00BD7369">
      <w:pPr>
        <w:pStyle w:val="WMOSubTitle1"/>
        <w:jc w:val="center"/>
        <w:rPr>
          <w:i w:val="0"/>
          <w:iCs/>
        </w:rPr>
      </w:pPr>
      <w:r w:rsidRPr="005058D2">
        <w:rPr>
          <w:i w:val="0"/>
          <w:iCs/>
        </w:rPr>
        <w:lastRenderedPageBreak/>
        <w:t xml:space="preserve">Table </w:t>
      </w:r>
      <w:r w:rsidR="00FE158D" w:rsidRPr="005058D2">
        <w:rPr>
          <w:i w:val="0"/>
          <w:iCs/>
          <w:noProof/>
        </w:rPr>
        <w:t>1</w:t>
      </w:r>
      <w:r w:rsidRPr="005058D2">
        <w:rPr>
          <w:i w:val="0"/>
          <w:iCs/>
        </w:rPr>
        <w:t>. Actions for WMO and NMHS and their links to the WMO strategic plan 2020</w:t>
      </w:r>
      <w:r w:rsidR="00214165" w:rsidRPr="005058D2">
        <w:rPr>
          <w:i w:val="0"/>
          <w:iCs/>
        </w:rPr>
        <w:t>–2</w:t>
      </w:r>
      <w:r w:rsidRPr="005058D2">
        <w:rPr>
          <w:i w:val="0"/>
          <w:iCs/>
        </w:rPr>
        <w:t>023</w:t>
      </w:r>
    </w:p>
    <w:p w14:paraId="17607805" w14:textId="77777777" w:rsidR="00B54E0D" w:rsidRPr="005058D2" w:rsidRDefault="00B54E0D" w:rsidP="00B54E0D">
      <w:pPr>
        <w:tabs>
          <w:tab w:val="clear" w:pos="1134"/>
        </w:tabs>
        <w:jc w:val="left"/>
        <w:rPr>
          <w:rFonts w:ascii="Arial" w:eastAsia="MS Mincho" w:hAnsi="Arial" w:cs="Times New Roman"/>
          <w:highlight w:val="lightGray"/>
        </w:rPr>
      </w:pPr>
    </w:p>
    <w:tbl>
      <w:tblPr>
        <w:tblStyle w:val="GridTable5Dark-Accent121"/>
        <w:tblW w:w="15163" w:type="dxa"/>
        <w:tblLook w:val="04A0" w:firstRow="1" w:lastRow="0" w:firstColumn="1" w:lastColumn="0" w:noHBand="0" w:noVBand="1"/>
      </w:tblPr>
      <w:tblGrid>
        <w:gridCol w:w="4238"/>
        <w:gridCol w:w="9013"/>
        <w:gridCol w:w="447"/>
        <w:gridCol w:w="447"/>
        <w:gridCol w:w="1018"/>
      </w:tblGrid>
      <w:tr w:rsidR="00B54E0D" w:rsidRPr="005058D2" w14:paraId="0DC908C0" w14:textId="77777777" w:rsidTr="00C3520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6AE90D3D" w14:textId="77777777" w:rsidR="00B54E0D" w:rsidRPr="005058D2" w:rsidRDefault="00B54E0D" w:rsidP="00B54E0D">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09ADCA8F" w14:textId="77777777" w:rsidR="00B54E0D" w:rsidRPr="005058D2" w:rsidRDefault="00B54E0D" w:rsidP="00B54E0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6B408AEA"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24" w:type="dxa"/>
            <w:textDirection w:val="btLr"/>
            <w:hideMark/>
          </w:tcPr>
          <w:p w14:paraId="261E3157"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20" w:type="dxa"/>
            <w:textDirection w:val="btLr"/>
          </w:tcPr>
          <w:p w14:paraId="6F5793AB"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w:t>
            </w:r>
            <w:r w:rsidR="00214165" w:rsidRPr="005058D2">
              <w:rPr>
                <w:rFonts w:eastAsia="Times New Roman" w:cs="Times New Roman"/>
                <w:sz w:val="18"/>
                <w:szCs w:val="18"/>
              </w:rPr>
              <w:t>–2</w:t>
            </w:r>
            <w:r w:rsidRPr="005058D2">
              <w:rPr>
                <w:rFonts w:eastAsia="Times New Roman" w:cs="Times New Roman"/>
                <w:sz w:val="18"/>
                <w:szCs w:val="18"/>
              </w:rPr>
              <w:t>023</w:t>
            </w:r>
          </w:p>
        </w:tc>
      </w:tr>
      <w:tr w:rsidR="00B54E0D" w:rsidRPr="005058D2" w14:paraId="06769882"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74616A84"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58402FB4"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networks, from observations to data delivery</w:t>
            </w:r>
          </w:p>
        </w:tc>
        <w:tc>
          <w:tcPr>
            <w:tcW w:w="425" w:type="dxa"/>
            <w:hideMark/>
          </w:tcPr>
          <w:p w14:paraId="31730002"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3D40A9F"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8A82A97"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6F0F8B0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EC568CE"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46525571"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and satellite Fiducial Reference Measurement (FRM) programs)</w:t>
            </w:r>
          </w:p>
        </w:tc>
        <w:tc>
          <w:tcPr>
            <w:tcW w:w="425" w:type="dxa"/>
            <w:hideMark/>
          </w:tcPr>
          <w:p w14:paraId="5FA4A924"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AF9A2C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5E721F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423E6391"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2555426"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E8A1017"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71983DD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788921C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E1531D"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21BA27D5"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6E7E77F5" w14:textId="77777777" w:rsidR="00B54E0D" w:rsidRPr="005058D2" w:rsidRDefault="00B54E0D" w:rsidP="00B54E0D">
            <w:pPr>
              <w:tabs>
                <w:tab w:val="clear" w:pos="1134"/>
              </w:tabs>
              <w:jc w:val="left"/>
              <w:rPr>
                <w:rFonts w:eastAsia="Times New Roman" w:cs="Times New Roman"/>
                <w:sz w:val="18"/>
                <w:szCs w:val="18"/>
              </w:rPr>
            </w:pPr>
          </w:p>
        </w:tc>
        <w:tc>
          <w:tcPr>
            <w:tcW w:w="9046" w:type="dxa"/>
          </w:tcPr>
          <w:p w14:paraId="04CCDA62"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41E29620"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2CA6302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E91280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1A8B5451"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D96D757"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ED010F4"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2F272D4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D01691F"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0A2A79B2"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2109B73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6E2E792C"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07EB6D59"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B6. Expand and build a fully integrated global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cean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bserving </w:t>
            </w:r>
            <w:r w:rsidR="00C6591A" w:rsidRPr="005058D2">
              <w:rPr>
                <w:rFonts w:eastAsia="Times New Roman" w:cs="Times New Roman"/>
                <w:color w:val="000000"/>
                <w:sz w:val="18"/>
                <w:szCs w:val="18"/>
              </w:rPr>
              <w:t>S</w:t>
            </w:r>
            <w:r w:rsidRPr="005058D2">
              <w:rPr>
                <w:rFonts w:eastAsia="Times New Roman" w:cs="Times New Roman"/>
                <w:color w:val="000000"/>
                <w:sz w:val="18"/>
                <w:szCs w:val="18"/>
              </w:rPr>
              <w:t>ystem</w:t>
            </w:r>
          </w:p>
        </w:tc>
        <w:tc>
          <w:tcPr>
            <w:tcW w:w="425" w:type="dxa"/>
            <w:hideMark/>
          </w:tcPr>
          <w:p w14:paraId="6DCE933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28F2CBC6"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05802B4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215CF2B7"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CC659BA"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306CF682"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5F39AD12"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2B16F32"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2C039AF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B54E0D" w:rsidRPr="005058D2" w14:paraId="0267F5F3"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5D80910"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4BE04F3A"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774C488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48812F4"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34BEA4A"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044D8135"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9530F51"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327F7E6E"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C1. Develop monitoring standards, guidance and best practices for each ECV</w:t>
            </w:r>
          </w:p>
        </w:tc>
        <w:tc>
          <w:tcPr>
            <w:tcW w:w="425" w:type="dxa"/>
            <w:hideMark/>
          </w:tcPr>
          <w:p w14:paraId="602210EF"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5F08BE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4833BFAF"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4057CEFD"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C627F8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9C4585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data products for all ECVs</w:t>
            </w:r>
          </w:p>
        </w:tc>
        <w:tc>
          <w:tcPr>
            <w:tcW w:w="425" w:type="dxa"/>
            <w:hideMark/>
          </w:tcPr>
          <w:p w14:paraId="5C7E78D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7AEFC65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5B9A0FAA"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B54E0D" w:rsidRPr="005058D2" w14:paraId="3855AE5C"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03AC9EC6"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1053C3C3"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7889BB4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6E339EF"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6632723E"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0DCCC107"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A0EC03C"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32F19C35"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7A0271FF"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ADC2E2F"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BE4A64D"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5F0B4728"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315D023"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76DE70BB"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D4. Create a facility to access co-located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cal/val observations and satellite data for quality assurance of satellite products</w:t>
            </w:r>
          </w:p>
        </w:tc>
        <w:tc>
          <w:tcPr>
            <w:tcW w:w="425" w:type="dxa"/>
            <w:hideMark/>
          </w:tcPr>
          <w:p w14:paraId="4E97A19B"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A1FA8D4"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B9C879D"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313EC570"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EB5C16A"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DC9F153"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373BD39F"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D3245C5"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5CAB433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B54E0D" w:rsidRPr="005058D2" w14:paraId="69C42D4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0292A76"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564EC35D"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E1. Foster regional engagement in GCOS</w:t>
            </w:r>
          </w:p>
        </w:tc>
        <w:tc>
          <w:tcPr>
            <w:tcW w:w="425" w:type="dxa"/>
            <w:hideMark/>
          </w:tcPr>
          <w:p w14:paraId="26A9A01A"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46FCCB4"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600CE543"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B54E0D" w:rsidRPr="005058D2" w14:paraId="4A2E2B79" w14:textId="77777777" w:rsidTr="00C3520E">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260AEDB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0C4F54CA"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5A7476CA"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0FE0012"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B558076"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B54E0D" w:rsidRPr="005058D2" w14:paraId="5FB6E663"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8469D7E"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7814D11F"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w:t>
            </w:r>
            <w:r w:rsidR="004817AA" w:rsidRPr="005058D2">
              <w:rPr>
                <w:rFonts w:eastAsia="Times New Roman" w:cs="Times New Roman"/>
                <w:color w:val="000000"/>
                <w:sz w:val="18"/>
                <w:szCs w:val="18"/>
              </w:rPr>
              <w:t>-</w:t>
            </w:r>
            <w:r w:rsidRPr="005058D2">
              <w:rPr>
                <w:rFonts w:eastAsia="Times New Roman" w:cs="Times New Roman"/>
                <w:color w:val="000000"/>
                <w:sz w:val="18"/>
                <w:szCs w:val="18"/>
              </w:rPr>
              <w:t>time data</w:t>
            </w:r>
          </w:p>
        </w:tc>
        <w:tc>
          <w:tcPr>
            <w:tcW w:w="425" w:type="dxa"/>
            <w:hideMark/>
          </w:tcPr>
          <w:p w14:paraId="51A7971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255CE8F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861EC65"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3F432EF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6B13C02"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857DC9C"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3DB73C3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98EDBC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8917506"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518EF666"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F6D6DA9"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4149B26"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5590E7D5"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31AA6EE"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082B60E"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B54E0D" w:rsidRPr="005058D2" w14:paraId="5847D8EA"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48F938C"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431C62A9"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3301D08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7A98A6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6E30916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57596C70" w14:textId="77777777" w:rsidR="00B54E0D" w:rsidRPr="005058D2" w:rsidRDefault="00B54E0D" w:rsidP="00B54E0D">
      <w:pPr>
        <w:tabs>
          <w:tab w:val="clear" w:pos="1134"/>
        </w:tabs>
        <w:jc w:val="left"/>
        <w:rPr>
          <w:rFonts w:ascii="Arial" w:eastAsia="MS Mincho" w:hAnsi="Arial" w:cs="Times New Roman"/>
          <w:highlight w:val="lightGray"/>
        </w:rPr>
        <w:sectPr w:rsidR="00B54E0D" w:rsidRPr="005058D2" w:rsidSect="005058D2">
          <w:headerReference w:type="even" r:id="rId35"/>
          <w:headerReference w:type="first" r:id="rId36"/>
          <w:footerReference w:type="first" r:id="rId37"/>
          <w:pgSz w:w="16840" w:h="11900" w:orient="landscape"/>
          <w:pgMar w:top="1134" w:right="1134" w:bottom="1134" w:left="1134" w:header="709" w:footer="709" w:gutter="0"/>
          <w:cols w:space="708"/>
          <w:titlePg/>
          <w:docGrid w:linePitch="272"/>
        </w:sectPr>
      </w:pPr>
    </w:p>
    <w:p w14:paraId="1CA1DFF4" w14:textId="77777777" w:rsidR="00B54E0D" w:rsidRPr="005058D2" w:rsidRDefault="00B54E0D" w:rsidP="00E428C9">
      <w:pPr>
        <w:pStyle w:val="Heading3"/>
      </w:pPr>
      <w:bookmarkStart w:id="62" w:name="_Toc98926040"/>
      <w:bookmarkStart w:id="63" w:name="_Toc113374838"/>
      <w:r w:rsidRPr="005058D2">
        <w:lastRenderedPageBreak/>
        <w:t>Theme A: Ensuring Sustainability</w:t>
      </w:r>
      <w:bookmarkEnd w:id="62"/>
      <w:bookmarkEnd w:id="63"/>
    </w:p>
    <w:p w14:paraId="09195043" w14:textId="77777777" w:rsidR="00B54E0D" w:rsidRPr="005058D2" w:rsidRDefault="00B54E0D" w:rsidP="0001425E">
      <w:pPr>
        <w:pStyle w:val="WMOBodyText"/>
        <w:tabs>
          <w:tab w:val="left" w:pos="1134"/>
        </w:tabs>
        <w:ind w:hanging="11"/>
      </w:pPr>
      <w:r w:rsidRPr="005058D2">
        <w:t>Long-term, continuous, in situ</w:t>
      </w:r>
      <w:r w:rsidRPr="005058D2">
        <w:footnoteReference w:id="2"/>
      </w:r>
      <w:r w:rsidRPr="005058D2">
        <w:t xml:space="preserve"> and satellite observations of the climate are necessary to understand and respond to the changing climate.</w:t>
      </w:r>
    </w:p>
    <w:p w14:paraId="2B28CBCB" w14:textId="77777777" w:rsidR="00B54E0D" w:rsidRPr="005058D2" w:rsidRDefault="00B54E0D" w:rsidP="0001425E">
      <w:pPr>
        <w:pStyle w:val="WMOBodyText"/>
        <w:tabs>
          <w:tab w:val="left" w:pos="1134"/>
        </w:tabs>
        <w:ind w:hanging="11"/>
      </w:pPr>
      <w:r w:rsidRPr="005058D2">
        <w:t>Sustained funding is essential to ensure the continuity and the expansion needed for many in situ observations of ECVs.</w:t>
      </w:r>
    </w:p>
    <w:p w14:paraId="571F0017" w14:textId="77777777" w:rsidR="00B54E0D" w:rsidRPr="005058D2" w:rsidRDefault="00B54E0D" w:rsidP="0001425E">
      <w:pPr>
        <w:pStyle w:val="WMOBodyText"/>
        <w:tabs>
          <w:tab w:val="left" w:pos="1134"/>
        </w:tabs>
        <w:ind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5B5347EC" w14:textId="77777777" w:rsidR="00B54E0D" w:rsidRPr="005058D2" w:rsidRDefault="00B54E0D" w:rsidP="0001425E">
      <w:pPr>
        <w:pStyle w:val="WMOBodyText"/>
        <w:tabs>
          <w:tab w:val="left" w:pos="1134"/>
        </w:tabs>
        <w:ind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p w14:paraId="24FB1336" w14:textId="77777777" w:rsidR="00B54E0D" w:rsidRPr="005058D2" w:rsidRDefault="00B54E0D" w:rsidP="00B54E0D">
      <w:pPr>
        <w:tabs>
          <w:tab w:val="clear" w:pos="1134"/>
        </w:tabs>
        <w:spacing w:before="120" w:line="276" w:lineRule="auto"/>
        <w:rPr>
          <w:rFonts w:eastAsia="MS Mincho"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1B8CED06" w14:textId="77777777" w:rsidTr="00D9751D">
        <w:trPr>
          <w:tblHeader/>
          <w:jc w:val="center"/>
        </w:trPr>
        <w:tc>
          <w:tcPr>
            <w:tcW w:w="5000" w:type="pct"/>
            <w:gridSpan w:val="2"/>
            <w:shd w:val="clear" w:color="auto" w:fill="DDF0C8"/>
          </w:tcPr>
          <w:p w14:paraId="4F1CB65D" w14:textId="77777777" w:rsidR="00B54E0D" w:rsidRPr="005058D2" w:rsidRDefault="00B54E0D" w:rsidP="00D9751D">
            <w:pPr>
              <w:widowControl w:val="0"/>
              <w:tabs>
                <w:tab w:val="clear" w:pos="1134"/>
              </w:tabs>
              <w:spacing w:before="60" w:after="60" w:line="276" w:lineRule="auto"/>
              <w:jc w:val="left"/>
              <w:rPr>
                <w:rFonts w:eastAsia="MS Mincho" w:cs="Times New Roman"/>
                <w:bCs/>
                <w:sz w:val="18"/>
                <w:szCs w:val="18"/>
              </w:rPr>
            </w:pPr>
            <w:r w:rsidRPr="005058D2">
              <w:rPr>
                <w:rFonts w:eastAsia="MS Mincho" w:cs="Times New Roman"/>
                <w:b/>
                <w:sz w:val="18"/>
                <w:szCs w:val="18"/>
              </w:rPr>
              <w:t>Action A1: Ensure necessary levels of long-term funding support for in situ networks, from observations to data delivery</w:t>
            </w:r>
          </w:p>
        </w:tc>
      </w:tr>
      <w:tr w:rsidR="00B54E0D" w:rsidRPr="005058D2" w14:paraId="446AB565" w14:textId="77777777" w:rsidTr="00D9751D">
        <w:trPr>
          <w:jc w:val="center"/>
        </w:trPr>
        <w:tc>
          <w:tcPr>
            <w:tcW w:w="882" w:type="pct"/>
            <w:shd w:val="clear" w:color="auto" w:fill="auto"/>
          </w:tcPr>
          <w:p w14:paraId="086DAD7D" w14:textId="77777777" w:rsidR="00B54E0D" w:rsidRPr="005058D2" w:rsidRDefault="00B54E0D" w:rsidP="00D9751D">
            <w:pPr>
              <w:widowControl w:val="0"/>
              <w:tabs>
                <w:tab w:val="clear" w:pos="1134"/>
              </w:tabs>
              <w:spacing w:before="60" w:line="276" w:lineRule="auto"/>
              <w:jc w:val="left"/>
              <w:rPr>
                <w:rFonts w:eastAsia="MS Mincho" w:cs="Times New Roman"/>
                <w:sz w:val="18"/>
                <w:szCs w:val="18"/>
              </w:rPr>
            </w:pPr>
            <w:r w:rsidRPr="005058D2">
              <w:rPr>
                <w:rFonts w:eastAsia="MS Mincho" w:cs="Times New Roman"/>
                <w:sz w:val="18"/>
                <w:szCs w:val="18"/>
              </w:rPr>
              <w:t>Activities</w:t>
            </w:r>
          </w:p>
        </w:tc>
        <w:tc>
          <w:tcPr>
            <w:tcW w:w="4118" w:type="pct"/>
            <w:shd w:val="clear" w:color="auto" w:fill="auto"/>
          </w:tcPr>
          <w:p w14:paraId="72A551A0" w14:textId="77777777" w:rsidR="00B54E0D" w:rsidRPr="005058D2" w:rsidRDefault="002E01B7" w:rsidP="002E01B7">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Undertake an assessment of current levels of funding support for global in situ networks delivering relevant in situ ECV data, including cal/val measurements, and identify those in situ networks with immediate or short-term problems around adequacy and sustainability of funding - by end of 2023.</w:t>
            </w:r>
          </w:p>
          <w:p w14:paraId="4B395053" w14:textId="77777777" w:rsidR="00B54E0D" w:rsidRPr="005058D2" w:rsidRDefault="002E01B7" w:rsidP="002E01B7">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Identify entities that can provide support for the networks identified as at risk in Activity 1.</w:t>
            </w:r>
          </w:p>
          <w:p w14:paraId="70CB5AE3" w14:textId="77777777" w:rsidR="00B54E0D" w:rsidRPr="005058D2" w:rsidRDefault="002E01B7" w:rsidP="002E01B7">
            <w:pPr>
              <w:widowControl w:val="0"/>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 xml:space="preserve">Advocate with funding agencies to support identified networks. </w:t>
            </w:r>
          </w:p>
        </w:tc>
      </w:tr>
      <w:tr w:rsidR="00B54E0D" w:rsidRPr="005058D2" w14:paraId="33BC9070" w14:textId="77777777" w:rsidTr="00D9751D">
        <w:trPr>
          <w:trHeight w:val="699"/>
          <w:jc w:val="center"/>
        </w:trPr>
        <w:tc>
          <w:tcPr>
            <w:tcW w:w="882" w:type="pct"/>
            <w:shd w:val="clear" w:color="auto" w:fill="auto"/>
          </w:tcPr>
          <w:p w14:paraId="4CBDB224"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2467EFBD" w14:textId="77777777" w:rsidR="00B54E0D" w:rsidRPr="005058D2" w:rsidRDefault="00B54E0D" w:rsidP="00D9751D">
            <w:pPr>
              <w:widowControl w:val="0"/>
              <w:tabs>
                <w:tab w:val="clear" w:pos="1134"/>
              </w:tabs>
              <w:spacing w:before="60"/>
              <w:jc w:val="left"/>
              <w:rPr>
                <w:rFonts w:eastAsia="MS Mincho" w:cs="Times New Roman"/>
                <w:sz w:val="18"/>
                <w:szCs w:val="18"/>
              </w:rPr>
            </w:pPr>
            <w:r w:rsidRPr="005058D2">
              <w:rPr>
                <w:rFonts w:eastAsia="MS Mincho" w:cs="Times New Roman"/>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4264E546" w14:textId="77777777" w:rsidR="00B54E0D" w:rsidRPr="005058D2" w:rsidRDefault="00B54E0D" w:rsidP="00D9751D">
            <w:pPr>
              <w:widowControl w:val="0"/>
              <w:tabs>
                <w:tab w:val="clear" w:pos="1134"/>
              </w:tabs>
              <w:spacing w:before="120" w:after="60"/>
              <w:jc w:val="left"/>
              <w:rPr>
                <w:rFonts w:eastAsia="MS Mincho" w:cs="Times New Roman"/>
                <w:sz w:val="18"/>
                <w:szCs w:val="18"/>
              </w:rPr>
            </w:pPr>
            <w:r w:rsidRPr="005058D2">
              <w:rPr>
                <w:rFonts w:eastAsia="MS Mincho" w:cs="Times New Roman"/>
                <w:sz w:val="18"/>
                <w:szCs w:val="18"/>
              </w:rPr>
              <w:t xml:space="preserve">Improved funding support for networks performing measurements of ECVs would improve our ability to undertake long-term monitoring of the changing climate system. This informs climate assessments such as </w:t>
            </w:r>
            <w:r w:rsidR="003B3454" w:rsidRPr="005058D2">
              <w:rPr>
                <w:rFonts w:eastAsia="MS Mincho" w:cs="Times New Roman"/>
                <w:sz w:val="18"/>
                <w:szCs w:val="18"/>
              </w:rPr>
              <w:t>Intergovernmental Panel on Climate Change (</w:t>
            </w:r>
            <w:r w:rsidRPr="005058D2">
              <w:rPr>
                <w:rFonts w:eastAsia="MS Mincho" w:cs="Times New Roman"/>
                <w:sz w:val="18"/>
                <w:szCs w:val="18"/>
              </w:rPr>
              <w:t>IPCC</w:t>
            </w:r>
            <w:r w:rsidR="003B3454" w:rsidRPr="005058D2">
              <w:rPr>
                <w:rFonts w:eastAsia="MS Mincho" w:cs="Times New Roman"/>
                <w:sz w:val="18"/>
                <w:szCs w:val="18"/>
              </w:rPr>
              <w:t>)</w:t>
            </w:r>
            <w:r w:rsidRPr="005058D2">
              <w:rPr>
                <w:rFonts w:eastAsia="MS Mincho" w:cs="Times New Roman"/>
                <w:sz w:val="18"/>
                <w:szCs w:val="18"/>
              </w:rPr>
              <w:t xml:space="preserve"> and WMO annual reports. Furthermore, it is essential for climate services, adaptation activities and mitigation efforts. Sustained in situ observations provide critical input to reanalyses and aid satellite cal/val activities, especially as new missions/instruments are launched.</w:t>
            </w:r>
          </w:p>
        </w:tc>
      </w:tr>
      <w:tr w:rsidR="00B54E0D" w:rsidRPr="005058D2" w14:paraId="17AEF30D" w14:textId="77777777" w:rsidTr="00D9751D">
        <w:trPr>
          <w:jc w:val="center"/>
        </w:trPr>
        <w:tc>
          <w:tcPr>
            <w:tcW w:w="882" w:type="pct"/>
            <w:shd w:val="clear" w:color="auto" w:fill="auto"/>
          </w:tcPr>
          <w:p w14:paraId="63FDE2A4"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 xml:space="preserve">Implementers </w:t>
            </w:r>
          </w:p>
        </w:tc>
        <w:tc>
          <w:tcPr>
            <w:tcW w:w="4118" w:type="pct"/>
            <w:shd w:val="clear" w:color="auto" w:fill="auto"/>
          </w:tcPr>
          <w:p w14:paraId="1DEC9222"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From 1 to 3:</w:t>
            </w:r>
            <w:r w:rsidRPr="005058D2">
              <w:rPr>
                <w:rFonts w:eastAsia="MS Mincho" w:cs="Times New Roman"/>
                <w:b/>
                <w:bCs/>
                <w:sz w:val="18"/>
                <w:szCs w:val="18"/>
              </w:rPr>
              <w:t xml:space="preserve"> GCOS</w:t>
            </w:r>
            <w:r w:rsidRPr="005058D2">
              <w:rPr>
                <w:rFonts w:eastAsia="MS Mincho" w:cs="Times New Roman"/>
                <w:sz w:val="18"/>
                <w:szCs w:val="18"/>
              </w:rPr>
              <w:t>, WMO, NMHSs, Research organizations, Academia, Funding agencies.</w:t>
            </w:r>
          </w:p>
        </w:tc>
      </w:tr>
      <w:tr w:rsidR="00B54E0D" w:rsidRPr="005058D2" w14:paraId="252187C9" w14:textId="77777777" w:rsidTr="00D9751D">
        <w:trPr>
          <w:jc w:val="center"/>
        </w:trPr>
        <w:tc>
          <w:tcPr>
            <w:tcW w:w="882" w:type="pct"/>
            <w:shd w:val="clear" w:color="auto" w:fill="auto"/>
          </w:tcPr>
          <w:p w14:paraId="2DAF0540"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E6945B0" w14:textId="77777777" w:rsidR="00B54E0D" w:rsidRPr="005058D2" w:rsidRDefault="002E01B7" w:rsidP="002E01B7">
            <w:pPr>
              <w:widowControl w:val="0"/>
              <w:tabs>
                <w:tab w:val="clear" w:pos="1134"/>
              </w:tabs>
              <w:spacing w:before="60" w:after="100" w:afterAutospacing="1"/>
              <w:ind w:left="262"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w:t>
            </w:r>
            <w:r w:rsidR="00B54E0D" w:rsidRPr="005058D2">
              <w:rPr>
                <w:rFonts w:eastAsia="MS Mincho" w:cs="Times New Roman"/>
                <w:sz w:val="18"/>
                <w:szCs w:val="18"/>
              </w:rPr>
              <w:lastRenderedPageBreak/>
              <w:t>of financial support for the networks.</w:t>
            </w:r>
          </w:p>
          <w:p w14:paraId="17A337D3" w14:textId="77777777" w:rsidR="00B54E0D" w:rsidRPr="005058D2" w:rsidRDefault="002E01B7" w:rsidP="002E01B7">
            <w:pPr>
              <w:keepNext/>
              <w:keepLines/>
              <w:widowControl w:val="0"/>
              <w:tabs>
                <w:tab w:val="clear" w:pos="1134"/>
              </w:tabs>
              <w:spacing w:before="60" w:after="100" w:afterAutospacing="1"/>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Regularly reassess and report in future GCOS Status Reports progress towards sustainable funding for those networks designated in the initial report as inadequate or at risk.</w:t>
            </w:r>
          </w:p>
          <w:p w14:paraId="6BA146AF" w14:textId="77777777" w:rsidR="00B54E0D" w:rsidRPr="005058D2" w:rsidRDefault="002E01B7" w:rsidP="002E01B7">
            <w:pPr>
              <w:widowControl w:val="0"/>
              <w:tabs>
                <w:tab w:val="clear" w:pos="1134"/>
              </w:tabs>
              <w:spacing w:before="60" w:after="60"/>
              <w:ind w:left="262"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Number of in situ networks for which funding support as a whole has been improved.</w:t>
            </w:r>
          </w:p>
        </w:tc>
      </w:tr>
      <w:tr w:rsidR="00B54E0D" w:rsidRPr="005058D2" w14:paraId="77A433E7" w14:textId="77777777" w:rsidTr="00D9751D">
        <w:trPr>
          <w:jc w:val="center"/>
        </w:trPr>
        <w:tc>
          <w:tcPr>
            <w:tcW w:w="882" w:type="pct"/>
            <w:shd w:val="clear" w:color="auto" w:fill="auto"/>
          </w:tcPr>
          <w:p w14:paraId="1262E631"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118" w:type="pct"/>
            <w:shd w:val="clear" w:color="auto" w:fill="auto"/>
          </w:tcPr>
          <w:p w14:paraId="772593CE" w14:textId="77777777" w:rsidR="00B54E0D" w:rsidRPr="005058D2" w:rsidRDefault="00B54E0D" w:rsidP="00D9751D">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GCOS panels should inventory key current in situ networks and ascertain their levels of support, and barriers to their full implementation, and highlight examples of existing sustainable solutions. NMHSs, research performing organizations and other public and private funders should then take the outcomes of these assessments and attempt to remedy issues raised. A final assessment will then be made at the end of the IP / Status report cycle.</w:t>
            </w:r>
          </w:p>
        </w:tc>
      </w:tr>
      <w:tr w:rsidR="00B54E0D" w:rsidRPr="005058D2" w14:paraId="7034765D" w14:textId="77777777" w:rsidTr="00D9751D">
        <w:trPr>
          <w:jc w:val="center"/>
        </w:trPr>
        <w:tc>
          <w:tcPr>
            <w:tcW w:w="882" w:type="pct"/>
            <w:shd w:val="clear" w:color="auto" w:fill="auto"/>
          </w:tcPr>
          <w:p w14:paraId="71681EAC" w14:textId="77777777" w:rsidR="00B54E0D" w:rsidRPr="005058D2" w:rsidRDefault="00B54E0D" w:rsidP="00D9751D">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426DB321" w14:textId="77777777" w:rsidR="00B54E0D" w:rsidRPr="005058D2" w:rsidRDefault="00B54E0D" w:rsidP="00D9751D">
            <w:pPr>
              <w:widowControl w:val="0"/>
              <w:tabs>
                <w:tab w:val="clear" w:pos="1134"/>
              </w:tabs>
              <w:spacing w:before="60" w:after="60"/>
              <w:jc w:val="left"/>
              <w:rPr>
                <w:rFonts w:eastAsia="MS Mincho" w:cs="Times New Roman"/>
                <w:bCs/>
                <w:color w:val="000000"/>
                <w:sz w:val="18"/>
                <w:szCs w:val="18"/>
              </w:rPr>
            </w:pPr>
            <w:r w:rsidRPr="005058D2">
              <w:rPr>
                <w:rFonts w:eastAsia="MS Mincho" w:cs="Times New Roman"/>
                <w:bCs/>
                <w:color w:val="000000"/>
                <w:sz w:val="18"/>
                <w:szCs w:val="18"/>
              </w:rPr>
              <w:t xml:space="preserve">All </w:t>
            </w:r>
            <w:r w:rsidRPr="005058D2">
              <w:rPr>
                <w:rFonts w:eastAsia="MS Mincho" w:cs="Times New Roman"/>
                <w:sz w:val="18"/>
                <w:szCs w:val="18"/>
              </w:rPr>
              <w:t>ECV</w:t>
            </w:r>
            <w:r w:rsidRPr="005058D2">
              <w:rPr>
                <w:rFonts w:eastAsia="MS Mincho" w:cs="Times New Roman"/>
                <w:bCs/>
                <w:color w:val="000000"/>
                <w:sz w:val="18"/>
                <w:szCs w:val="18"/>
              </w:rPr>
              <w:t xml:space="preserve"> </w:t>
            </w:r>
            <w:r w:rsidRPr="005058D2">
              <w:rPr>
                <w:rFonts w:eastAsia="MS Mincho" w:cs="Times New Roman"/>
                <w:sz w:val="18"/>
                <w:szCs w:val="18"/>
              </w:rPr>
              <w:t>need</w:t>
            </w:r>
            <w:r w:rsidRPr="005058D2">
              <w:rPr>
                <w:rFonts w:eastAsia="MS Mincho" w:cs="Times New Roman"/>
                <w:bCs/>
                <w:color w:val="000000"/>
                <w:sz w:val="18"/>
                <w:szCs w:val="18"/>
              </w:rPr>
              <w:t xml:space="preserve"> sustained support, but this GCOS IP has identified the following actions:</w:t>
            </w:r>
          </w:p>
          <w:p w14:paraId="057DE291"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B4: in situ observations of atmospheric composition ECVs.</w:t>
            </w:r>
          </w:p>
          <w:p w14:paraId="49698587" w14:textId="77777777" w:rsidR="00B54E0D" w:rsidRPr="005058D2" w:rsidRDefault="00B54E0D" w:rsidP="00D9751D">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 xml:space="preserve">B6 and B7: expansion and integration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 including observations of biogeochemical/biological parameters.</w:t>
            </w:r>
          </w:p>
        </w:tc>
      </w:tr>
    </w:tbl>
    <w:p w14:paraId="27ADC453" w14:textId="77777777" w:rsidR="00B54E0D" w:rsidRPr="005058D2" w:rsidRDefault="00B54E0D" w:rsidP="001850EF">
      <w:pPr>
        <w:pStyle w:val="Heading3"/>
      </w:pPr>
      <w:bookmarkStart w:id="64" w:name="_heading=h.vl08jhaff55o" w:colFirst="0" w:colLast="0"/>
      <w:bookmarkStart w:id="65" w:name="_Toc98926041"/>
      <w:bookmarkStart w:id="66" w:name="_Toc113374839"/>
      <w:bookmarkEnd w:id="64"/>
      <w:r w:rsidRPr="005058D2">
        <w:t>Theme B: Filling Data Gaps</w:t>
      </w:r>
      <w:bookmarkEnd w:id="65"/>
      <w:bookmarkEnd w:id="66"/>
    </w:p>
    <w:p w14:paraId="5051656A"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This theme addresses gaps in the existing observing system identified in the 2021 GCOS Status Report (</w:t>
      </w:r>
      <w:hyperlink r:id="rId38" w:history="1">
        <w:r w:rsidRPr="005058D2">
          <w:rPr>
            <w:rFonts w:eastAsia="MS Mincho" w:cs="Times New Roman"/>
            <w:color w:val="0000FF"/>
          </w:rPr>
          <w:t>GCOS-240</w:t>
        </w:r>
      </w:hyperlink>
      <w:r w:rsidRPr="005058D2">
        <w:rPr>
          <w:rFonts w:eastAsia="MS Mincho" w:cs="Times New Roman"/>
        </w:rPr>
        <w:t>).</w:t>
      </w:r>
    </w:p>
    <w:p w14:paraId="5DAC755D"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r w:rsidRPr="005058D2">
        <w:rPr>
          <w:rFonts w:eastAsia="MS Mincho" w:cs="Times New Roman"/>
          <w:iCs/>
        </w:rPr>
        <w:t>2015 GCOS Status Report</w:t>
      </w:r>
      <w:r w:rsidRPr="005058D2">
        <w:rPr>
          <w:rFonts w:eastAsia="MS Mincho" w:cs="Times New Roman"/>
          <w:i/>
        </w:rPr>
        <w:t xml:space="preserve"> </w:t>
      </w:r>
      <w:r w:rsidRPr="005058D2">
        <w:rPr>
          <w:rFonts w:eastAsia="MS Mincho" w:cs="Times New Roman"/>
        </w:rPr>
        <w:t>(</w:t>
      </w:r>
      <w:hyperlink r:id="rId39" w:history="1">
        <w:r w:rsidRPr="005058D2">
          <w:rPr>
            <w:rFonts w:eastAsia="MS Mincho" w:cs="Times New Roman"/>
            <w:color w:val="0000FF"/>
          </w:rPr>
          <w:t>GCOS-195</w:t>
        </w:r>
      </w:hyperlink>
      <w:r w:rsidRPr="005058D2">
        <w:rPr>
          <w:rFonts w:eastAsia="MS Mincho" w:cs="Times New Roman"/>
        </w:rPr>
        <w:t>).</w:t>
      </w:r>
    </w:p>
    <w:p w14:paraId="3C1F532B" w14:textId="77777777" w:rsidR="00B54E0D" w:rsidRPr="005058D2" w:rsidRDefault="00B54E0D" w:rsidP="00E71EEC">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18C65F0E"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WMO has adopted the concept for a G</w:t>
      </w:r>
      <w:r w:rsidR="00E06283" w:rsidRPr="005058D2">
        <w:rPr>
          <w:rFonts w:eastAsia="MS Mincho" w:cs="Times New Roman"/>
        </w:rPr>
        <w:t>BON</w:t>
      </w:r>
      <w:r w:rsidRPr="005058D2">
        <w:rPr>
          <w:rFonts w:eastAsia="MS Mincho" w:cs="Times New Roman"/>
        </w:rPr>
        <w:t xml:space="preserve">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p w14:paraId="0D396C0A" w14:textId="77777777" w:rsidR="00B54E0D" w:rsidRPr="005058D2" w:rsidRDefault="00B54E0D" w:rsidP="00B54E0D">
      <w:pPr>
        <w:tabs>
          <w:tab w:val="clear" w:pos="1134"/>
        </w:tabs>
        <w:spacing w:before="120" w:line="276" w:lineRule="auto"/>
        <w:rPr>
          <w:rFonts w:eastAsia="MS Mincho"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4868363" w14:textId="77777777" w:rsidTr="00BD7369">
        <w:trPr>
          <w:tblHeader/>
        </w:trPr>
        <w:tc>
          <w:tcPr>
            <w:tcW w:w="5000" w:type="pct"/>
            <w:gridSpan w:val="2"/>
            <w:shd w:val="clear" w:color="auto" w:fill="DDF0C8"/>
          </w:tcPr>
          <w:p w14:paraId="6EF267D7"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b/>
                <w:sz w:val="18"/>
                <w:szCs w:val="18"/>
              </w:rPr>
              <w:t>Action B1: Development of reference networks (in situ and satellite Fiducial Reference Measurement (FRM) programs)</w:t>
            </w:r>
          </w:p>
        </w:tc>
      </w:tr>
      <w:tr w:rsidR="00B54E0D" w:rsidRPr="005058D2" w14:paraId="06DFF2CD" w14:textId="77777777" w:rsidTr="00C3520E">
        <w:tc>
          <w:tcPr>
            <w:tcW w:w="907" w:type="pct"/>
            <w:shd w:val="clear" w:color="auto" w:fill="auto"/>
          </w:tcPr>
          <w:p w14:paraId="176B568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0BE3C35A" w14:textId="77777777" w:rsidR="00B54E0D" w:rsidRPr="005058D2" w:rsidRDefault="002E01B7" w:rsidP="002E01B7">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Continue development of GRUAN.</w:t>
            </w:r>
          </w:p>
          <w:p w14:paraId="3BCA17A8" w14:textId="77777777" w:rsidR="00B54E0D" w:rsidRPr="005058D2" w:rsidRDefault="002E01B7" w:rsidP="002E01B7">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Implement the GSRN.</w:t>
            </w:r>
          </w:p>
          <w:p w14:paraId="52FA5834" w14:textId="77777777" w:rsidR="00B54E0D" w:rsidRPr="005058D2" w:rsidRDefault="002E01B7" w:rsidP="002E01B7">
            <w:pPr>
              <w:tabs>
                <w:tab w:val="clear" w:pos="1134"/>
              </w:tabs>
              <w:spacing w:before="60" w:after="60"/>
              <w:ind w:left="261" w:hanging="266"/>
              <w:jc w:val="left"/>
              <w:rPr>
                <w:rFonts w:eastAsia="MS Mincho" w:cs="Times New Roman"/>
                <w:sz w:val="18"/>
                <w:szCs w:val="18"/>
              </w:rPr>
            </w:pPr>
            <w:bookmarkStart w:id="67" w:name="_heading=h.1fob9te" w:colFirst="0" w:colLast="0"/>
            <w:bookmarkEnd w:id="67"/>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Better align the satellite FRM program to the reference tier of tiered networks and enhance / expand FRM to fill gaps in satellite cal/val.</w:t>
            </w:r>
          </w:p>
          <w:p w14:paraId="6916AA5D" w14:textId="77777777" w:rsidR="00B54E0D" w:rsidRPr="005058D2" w:rsidRDefault="002E01B7" w:rsidP="002E01B7">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 xml:space="preserve">Develop further the concept of a reference network tier across all </w:t>
            </w:r>
            <w:r w:rsidR="00524346" w:rsidRPr="005058D2">
              <w:rPr>
                <w:rFonts w:eastAsia="MS Mincho" w:cs="Times New Roman"/>
                <w:b/>
                <w:bCs/>
                <w:sz w:val="18"/>
                <w:szCs w:val="18"/>
              </w:rPr>
              <w:t>E</w:t>
            </w:r>
            <w:r w:rsidR="00B54E0D" w:rsidRPr="005058D2">
              <w:rPr>
                <w:rFonts w:eastAsia="MS Mincho" w:cs="Times New Roman"/>
                <w:b/>
                <w:bCs/>
                <w:sz w:val="18"/>
                <w:szCs w:val="18"/>
              </w:rPr>
              <w:t>arth observation domains.</w:t>
            </w:r>
          </w:p>
          <w:p w14:paraId="2592AC12" w14:textId="77777777" w:rsidR="00B54E0D" w:rsidRPr="005058D2" w:rsidRDefault="002E01B7" w:rsidP="002E01B7">
            <w:pPr>
              <w:keepNext/>
              <w:keepLines/>
              <w:tabs>
                <w:tab w:val="clear" w:pos="1134"/>
              </w:tabs>
              <w:spacing w:before="60" w:after="60"/>
              <w:ind w:left="260" w:hanging="266"/>
              <w:jc w:val="left"/>
              <w:rPr>
                <w:rFonts w:eastAsia="MS Mincho" w:cs="Times New Roman"/>
                <w:color w:val="000000"/>
                <w:sz w:val="18"/>
                <w:szCs w:val="18"/>
              </w:rPr>
            </w:pPr>
            <w:r w:rsidRPr="005058D2">
              <w:rPr>
                <w:rFonts w:eastAsia="MS Mincho" w:cs="Times New Roman"/>
                <w:color w:val="000000"/>
                <w:sz w:val="18"/>
                <w:szCs w:val="18"/>
              </w:rPr>
              <w:lastRenderedPageBreak/>
              <w:t>5.</w:t>
            </w:r>
            <w:r w:rsidRPr="005058D2">
              <w:rPr>
                <w:rFonts w:eastAsia="MS Mincho" w:cs="Times New Roman"/>
                <w:color w:val="000000"/>
                <w:sz w:val="18"/>
                <w:szCs w:val="18"/>
              </w:rPr>
              <w:tab/>
            </w:r>
            <w:r w:rsidR="00B54E0D" w:rsidRPr="005058D2">
              <w:rPr>
                <w:rFonts w:eastAsia="MS Mincho" w:cs="Times New Roman"/>
                <w:sz w:val="18"/>
                <w:szCs w:val="18"/>
              </w:rPr>
              <w:t xml:space="preserve">Establish a long-term space-based reference calibration system to enhance the quality and traceability of </w:t>
            </w:r>
            <w:r w:rsidR="00524346" w:rsidRPr="005058D2">
              <w:rPr>
                <w:rFonts w:eastAsia="MS Mincho" w:cs="Times New Roman"/>
                <w:sz w:val="18"/>
                <w:szCs w:val="18"/>
              </w:rPr>
              <w:t>E</w:t>
            </w:r>
            <w:r w:rsidR="00B54E0D" w:rsidRPr="005058D2">
              <w:rPr>
                <w:rFonts w:eastAsia="MS Mincho" w:cs="Times New Roman"/>
                <w:sz w:val="18"/>
                <w:szCs w:val="18"/>
              </w:rPr>
              <w:t>arth observations. The following measurables are to be considered: high-resolution spectral radiances in the reflected solar (RS) and infrared (IR) wave bands, as well as GNSS radio occultations.</w:t>
            </w:r>
            <w:r w:rsidR="00B54E0D" w:rsidRPr="005058D2">
              <w:rPr>
                <w:rFonts w:eastAsia="MS Mincho" w:cs="Times New Roman"/>
                <w:color w:val="000000"/>
                <w:sz w:val="18"/>
                <w:szCs w:val="18"/>
              </w:rPr>
              <w:t xml:space="preserve"> </w:t>
            </w:r>
          </w:p>
        </w:tc>
      </w:tr>
      <w:tr w:rsidR="00B54E0D" w:rsidRPr="005058D2" w14:paraId="224FFB0F" w14:textId="77777777" w:rsidTr="00C3520E">
        <w:tc>
          <w:tcPr>
            <w:tcW w:w="907" w:type="pct"/>
            <w:shd w:val="clear" w:color="auto" w:fill="auto"/>
          </w:tcPr>
          <w:p w14:paraId="58726828"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Issue/Benefits</w:t>
            </w:r>
          </w:p>
        </w:tc>
        <w:tc>
          <w:tcPr>
            <w:tcW w:w="4093" w:type="pct"/>
            <w:shd w:val="clear" w:color="auto" w:fill="auto"/>
          </w:tcPr>
          <w:p w14:paraId="38129D86"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The principal benefits of reference quality networks / measurements are:</w:t>
            </w:r>
          </w:p>
          <w:p w14:paraId="3D31F319"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Well characteri</w:t>
            </w:r>
            <w:r w:rsidR="00F5254D" w:rsidRPr="005058D2">
              <w:rPr>
                <w:rFonts w:eastAsia="MS Mincho" w:cs="Times New Roman"/>
                <w:sz w:val="18"/>
                <w:szCs w:val="18"/>
              </w:rPr>
              <w:t>z</w:t>
            </w:r>
            <w:r w:rsidR="00B54E0D" w:rsidRPr="005058D2">
              <w:rPr>
                <w:rFonts w:eastAsia="MS Mincho" w:cs="Times New Roman"/>
                <w:sz w:val="18"/>
                <w:szCs w:val="18"/>
              </w:rPr>
              <w:t>ed measurement series that are traceable to SI and/or community standards with robustly quantified uncertainties that can be used with confidence</w:t>
            </w:r>
          </w:p>
          <w:p w14:paraId="4047E29E"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instrument performance that transfers down to other broader global regional and national networks</w:t>
            </w:r>
          </w:p>
          <w:p w14:paraId="20CDADC1"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Characteri</w:t>
            </w:r>
            <w:r w:rsidR="00F5254D" w:rsidRPr="005058D2">
              <w:rPr>
                <w:rFonts w:eastAsia="MS Mincho" w:cs="Times New Roman"/>
                <w:sz w:val="18"/>
                <w:szCs w:val="18"/>
              </w:rPr>
              <w:t>z</w:t>
            </w:r>
            <w:r w:rsidR="00B54E0D" w:rsidRPr="005058D2">
              <w:rPr>
                <w:rFonts w:eastAsia="MS Mincho" w:cs="Times New Roman"/>
                <w:sz w:val="18"/>
                <w:szCs w:val="18"/>
              </w:rPr>
              <w:t>ation of wider networks, especially of measurement quality</w:t>
            </w:r>
          </w:p>
          <w:p w14:paraId="0D8F7D3D"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Robust calibration/validation of satellite data</w:t>
            </w:r>
          </w:p>
          <w:p w14:paraId="54C44282"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process understanding and model validation</w:t>
            </w:r>
          </w:p>
          <w:p w14:paraId="08385BA8"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However:</w:t>
            </w:r>
          </w:p>
          <w:p w14:paraId="7520FB1E"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Although GRUAN has been successfully implemented since 2005, it remains far from globally well distributed</w:t>
            </w:r>
          </w:p>
          <w:p w14:paraId="0D4EABDB"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There is no Global Surface Reference Network, as yet</w:t>
            </w:r>
          </w:p>
          <w:p w14:paraId="1E23B113"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cal/val capability gaps for some ECVs</w:t>
            </w:r>
          </w:p>
          <w:p w14:paraId="5A4CE870"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Whil</w:t>
            </w:r>
            <w:r w:rsidR="00D9751D" w:rsidRPr="005058D2">
              <w:rPr>
                <w:rFonts w:eastAsia="MS Mincho" w:cs="Times New Roman"/>
                <w:sz w:val="18"/>
                <w:szCs w:val="18"/>
              </w:rPr>
              <w:t>e</w:t>
            </w:r>
            <w:r w:rsidR="00B54E0D" w:rsidRPr="005058D2">
              <w:rPr>
                <w:rFonts w:eastAsia="MS Mincho" w:cs="Times New Roman"/>
                <w:sz w:val="18"/>
                <w:szCs w:val="18"/>
              </w:rPr>
              <w:t xml:space="preserve"> several</w:t>
            </w:r>
            <w:r w:rsidR="00B7131F" w:rsidRPr="005058D2">
              <w:rPr>
                <w:rFonts w:eastAsia="MS Mincho" w:cs="Times New Roman"/>
                <w:sz w:val="18"/>
                <w:szCs w:val="18"/>
              </w:rPr>
              <w:t xml:space="preserve"> i</w:t>
            </w:r>
            <w:r w:rsidR="00B54E0D" w:rsidRPr="005058D2">
              <w:rPr>
                <w:rFonts w:eastAsia="MS Mincho" w:cs="Times New Roman"/>
                <w:sz w:val="18"/>
                <w:szCs w:val="18"/>
              </w:rPr>
              <w:t>n situ networks are considered to be of reference quality, as yet, apart from GRUAN, there are no additional GCOS recognized global reference networks</w:t>
            </w:r>
          </w:p>
          <w:p w14:paraId="537DF5EA"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Enabling traceable Earth observations from satellites will improve the accuracy and quality of many ECV data sets. In addition to meeting crucial inter</w:t>
            </w:r>
            <w:r w:rsidR="003E6A5B" w:rsidRPr="005058D2">
              <w:rPr>
                <w:rFonts w:eastAsia="MS Mincho" w:cs="Times New Roman"/>
                <w:sz w:val="18"/>
                <w:szCs w:val="18"/>
              </w:rPr>
              <w:t>calibration</w:t>
            </w:r>
            <w:r w:rsidR="00B54E0D" w:rsidRPr="005058D2">
              <w:rPr>
                <w:rFonts w:eastAsia="MS Mincho" w:cs="Times New Roman"/>
                <w:sz w:val="18"/>
                <w:szCs w:val="18"/>
              </w:rPr>
              <w:t xml:space="preserve"> needs, this effort will aid in better understanding climate relevant processes and their spectral signatures</w:t>
            </w:r>
          </w:p>
        </w:tc>
      </w:tr>
      <w:tr w:rsidR="00B54E0D" w:rsidRPr="005058D2" w14:paraId="0A80ECCE" w14:textId="77777777" w:rsidTr="00C3520E">
        <w:tc>
          <w:tcPr>
            <w:tcW w:w="907" w:type="pct"/>
            <w:shd w:val="clear" w:color="auto" w:fill="auto"/>
          </w:tcPr>
          <w:p w14:paraId="715F3B3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6D70E70E" w14:textId="77777777" w:rsidR="00B54E0D" w:rsidRPr="005058D2" w:rsidRDefault="002E01B7" w:rsidP="002E01B7">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Lead Centre (DWD),</w:t>
            </w:r>
            <w:r w:rsidR="00B54E0D" w:rsidRPr="005058D2">
              <w:rPr>
                <w:rFonts w:eastAsia="MS Mincho" w:cs="Times New Roman"/>
                <w:sz w:val="18"/>
                <w:szCs w:val="18"/>
              </w:rPr>
              <w:t xml:space="preserve"> GCOS, WMO, NMHS.</w:t>
            </w:r>
          </w:p>
          <w:p w14:paraId="1F5CF801" w14:textId="77777777" w:rsidR="00B54E0D" w:rsidRPr="005058D2" w:rsidRDefault="002E01B7" w:rsidP="002E01B7">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Lead Centre (CMA), WMO, NMHS.</w:t>
            </w:r>
          </w:p>
          <w:p w14:paraId="4CA2F1D7" w14:textId="77777777" w:rsidR="00B54E0D" w:rsidRPr="005058D2" w:rsidRDefault="002E01B7" w:rsidP="002E01B7">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WMO, GCOS, Funding agencies.</w:t>
            </w:r>
          </w:p>
          <w:p w14:paraId="222496C8" w14:textId="77777777" w:rsidR="00B54E0D" w:rsidRPr="005058D2" w:rsidRDefault="002E01B7" w:rsidP="002E01B7">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 Research organizations.</w:t>
            </w:r>
          </w:p>
          <w:p w14:paraId="70B929AE" w14:textId="77777777" w:rsidR="00B54E0D" w:rsidRPr="005058D2" w:rsidRDefault="002E01B7" w:rsidP="002E01B7">
            <w:pPr>
              <w:tabs>
                <w:tab w:val="clear" w:pos="1134"/>
              </w:tabs>
              <w:spacing w:before="120"/>
              <w:ind w:left="259" w:hanging="259"/>
              <w:jc w:val="left"/>
              <w:rPr>
                <w:rFonts w:eastAsia="MS Mincho" w:cs="Times New Roman"/>
                <w:b/>
                <w:bCs/>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b/>
                <w:bCs/>
                <w:sz w:val="18"/>
                <w:szCs w:val="18"/>
              </w:rPr>
              <w:t>Space agencies.</w:t>
            </w:r>
          </w:p>
        </w:tc>
      </w:tr>
      <w:tr w:rsidR="00B54E0D" w:rsidRPr="005058D2" w14:paraId="0AFBC565" w14:textId="77777777" w:rsidTr="00C3520E">
        <w:tc>
          <w:tcPr>
            <w:tcW w:w="907" w:type="pct"/>
            <w:shd w:val="clear" w:color="auto" w:fill="auto"/>
          </w:tcPr>
          <w:p w14:paraId="0F09403A"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70F1BD0C" w14:textId="77777777" w:rsidR="00B54E0D" w:rsidRPr="005058D2" w:rsidRDefault="002E01B7" w:rsidP="002E01B7">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certified GRUAN stations and geographical distribution of stations; number of data products; data usage measured through citations.</w:t>
            </w:r>
          </w:p>
          <w:p w14:paraId="04EE563F" w14:textId="77777777" w:rsidR="00B54E0D" w:rsidRPr="005058D2" w:rsidRDefault="002E01B7" w:rsidP="002E01B7">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Operational GSRN (for an initial set of stations focus</w:t>
            </w:r>
            <w:r w:rsidR="000D7199" w:rsidRPr="005058D2">
              <w:rPr>
                <w:rFonts w:eastAsia="MS Mincho" w:cs="Times New Roman"/>
                <w:sz w:val="18"/>
                <w:szCs w:val="18"/>
              </w:rPr>
              <w:t>ing</w:t>
            </w:r>
            <w:r w:rsidR="00B54E0D" w:rsidRPr="005058D2">
              <w:rPr>
                <w:rFonts w:eastAsia="MS Mincho" w:cs="Times New Roman"/>
                <w:sz w:val="18"/>
                <w:szCs w:val="18"/>
              </w:rPr>
              <w:t xml:space="preserve"> on temperature and precipitation).</w:t>
            </w:r>
          </w:p>
          <w:p w14:paraId="466F5D1E" w14:textId="77777777" w:rsidR="00B54E0D" w:rsidRPr="005058D2" w:rsidRDefault="002E01B7" w:rsidP="002E01B7">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p>
          <w:p w14:paraId="39542483" w14:textId="77777777"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a) Alignment of FRM programs into the tiered network of networks concept;</w:t>
            </w:r>
          </w:p>
          <w:p w14:paraId="6C097C8B" w14:textId="77777777" w:rsidR="00B54E0D" w:rsidRPr="005058D2" w:rsidRDefault="00B7131F" w:rsidP="00AB426B">
            <w:pPr>
              <w:tabs>
                <w:tab w:val="clear" w:pos="1134"/>
              </w:tabs>
              <w:spacing w:before="60" w:after="60"/>
              <w:ind w:left="259"/>
              <w:jc w:val="left"/>
              <w:rPr>
                <w:rFonts w:eastAsia="MS Mincho" w:cs="Times New Roman"/>
                <w:sz w:val="18"/>
                <w:szCs w:val="18"/>
              </w:rPr>
            </w:pPr>
            <w:r w:rsidRPr="005058D2">
              <w:rPr>
                <w:rFonts w:eastAsia="MS Mincho" w:cs="Times New Roman"/>
                <w:sz w:val="18"/>
                <w:szCs w:val="18"/>
              </w:rPr>
              <w:t>(</w:t>
            </w:r>
            <w:r w:rsidR="00B54E0D" w:rsidRPr="005058D2">
              <w:rPr>
                <w:rFonts w:eastAsia="MS Mincho" w:cs="Times New Roman"/>
                <w:sz w:val="18"/>
                <w:szCs w:val="18"/>
              </w:rPr>
              <w:t>b) Additional FRM measurements to fill gaps to support satellite cal/val of ECVs such as Above Ground Biomass, albedo, FAPAR, LAI and burned area.</w:t>
            </w:r>
          </w:p>
          <w:p w14:paraId="42FBE139" w14:textId="77777777" w:rsidR="00B54E0D" w:rsidRPr="005058D2" w:rsidRDefault="002E01B7" w:rsidP="002E01B7">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Inventory of (potential for) global reference networks across atmosphere, ocean and terrestrial.</w:t>
            </w:r>
          </w:p>
          <w:p w14:paraId="53FC23F1" w14:textId="77777777" w:rsidR="00B54E0D" w:rsidRPr="005058D2" w:rsidRDefault="002E01B7" w:rsidP="002E01B7">
            <w:pPr>
              <w:tabs>
                <w:tab w:val="clear" w:pos="1134"/>
              </w:tabs>
              <w:spacing w:before="60" w:after="60"/>
              <w:ind w:left="259" w:hanging="284"/>
              <w:jc w:val="left"/>
              <w:rPr>
                <w:rFonts w:eastAsia="MS Mincho" w:cs="Times New Roman"/>
                <w:color w:val="000000"/>
                <w:sz w:val="18"/>
                <w:szCs w:val="18"/>
              </w:rPr>
            </w:pPr>
            <w:r w:rsidRPr="005058D2">
              <w:rPr>
                <w:rFonts w:eastAsia="MS Mincho" w:cs="Times New Roman"/>
                <w:color w:val="000000"/>
                <w:sz w:val="18"/>
                <w:szCs w:val="18"/>
              </w:rPr>
              <w:t>5.</w:t>
            </w:r>
            <w:r w:rsidRPr="005058D2">
              <w:rPr>
                <w:rFonts w:eastAsia="MS Mincho" w:cs="Times New Roman"/>
                <w:color w:val="000000"/>
                <w:sz w:val="18"/>
                <w:szCs w:val="18"/>
              </w:rPr>
              <w:tab/>
            </w:r>
            <w:r w:rsidR="00B54E0D" w:rsidRPr="005058D2">
              <w:rPr>
                <w:rFonts w:eastAsia="MS Mincho" w:cs="Times New Roman"/>
                <w:sz w:val="18"/>
                <w:szCs w:val="18"/>
              </w:rPr>
              <w:t>Implementation</w:t>
            </w:r>
            <w:r w:rsidR="00B54E0D" w:rsidRPr="005058D2">
              <w:rPr>
                <w:rFonts w:eastAsia="MS Mincho" w:cs="Times New Roman"/>
                <w:color w:val="000000"/>
                <w:sz w:val="18"/>
                <w:szCs w:val="18"/>
              </w:rPr>
              <w:t xml:space="preserve"> of CLARREO pathfinder, TRUTHS and Prefire. Plans for long-term follow-on missions to the short-term (~1 year) pathfinder missions (CLARREO and Prefire) and long-term continuous measurements.</w:t>
            </w:r>
          </w:p>
        </w:tc>
      </w:tr>
      <w:tr w:rsidR="00B54E0D" w:rsidRPr="005058D2" w14:paraId="6BC75108" w14:textId="77777777" w:rsidTr="00C3520E">
        <w:tc>
          <w:tcPr>
            <w:tcW w:w="907" w:type="pct"/>
            <w:shd w:val="clear" w:color="auto" w:fill="auto"/>
          </w:tcPr>
          <w:p w14:paraId="77D07C4B" w14:textId="77777777" w:rsidR="00B54E0D" w:rsidRPr="005058D2" w:rsidRDefault="00B54E0D" w:rsidP="00B7131F">
            <w:pPr>
              <w:keepNext/>
              <w:keepLines/>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143D49D3" w14:textId="77777777" w:rsidR="00B54E0D" w:rsidRPr="005058D2" w:rsidRDefault="00B54E0D" w:rsidP="00B7131F">
            <w:pPr>
              <w:keepNext/>
              <w:keepLines/>
              <w:tabs>
                <w:tab w:val="clear" w:pos="1134"/>
              </w:tabs>
              <w:spacing w:before="120"/>
              <w:jc w:val="left"/>
              <w:rPr>
                <w:rFonts w:eastAsia="MS Mincho" w:cs="Times New Roman"/>
                <w:sz w:val="18"/>
                <w:szCs w:val="18"/>
              </w:rPr>
            </w:pPr>
            <w:r w:rsidRPr="005058D2">
              <w:rPr>
                <w:rFonts w:eastAsia="MS Mincho" w:cs="Times New Roman"/>
                <w:sz w:val="18"/>
                <w:szCs w:val="18"/>
              </w:rPr>
              <w:t>Reference</w:t>
            </w:r>
            <w:r w:rsidR="004817AA" w:rsidRPr="005058D2">
              <w:rPr>
                <w:rFonts w:eastAsia="MS Mincho" w:cs="Times New Roman"/>
                <w:sz w:val="18"/>
                <w:szCs w:val="18"/>
              </w:rPr>
              <w:t xml:space="preserve"> </w:t>
            </w:r>
            <w:r w:rsidRPr="005058D2">
              <w:rPr>
                <w:rFonts w:eastAsia="MS Mincho" w:cs="Times New Roman"/>
                <w:sz w:val="18"/>
                <w:szCs w:val="18"/>
              </w:rPr>
              <w:t>quality measurements must be traceable to SI or community recognized standards and have their uncertainties fully quantified following the guidance laid out by BIPM. Measurements across a reference network must be metrologically comparable.</w:t>
            </w:r>
          </w:p>
          <w:p w14:paraId="0E45F1CE" w14:textId="77777777" w:rsidR="00B54E0D" w:rsidRPr="005058D2" w:rsidRDefault="002E01B7" w:rsidP="002E01B7">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GRUAN is envisaged as a global network of eventually 30</w:t>
            </w:r>
            <w:r w:rsidR="00214165" w:rsidRPr="005058D2">
              <w:rPr>
                <w:rFonts w:eastAsia="MS Mincho" w:cs="Times New Roman"/>
                <w:sz w:val="18"/>
                <w:szCs w:val="18"/>
              </w:rPr>
              <w:t>–4</w:t>
            </w:r>
            <w:r w:rsidR="00B54E0D" w:rsidRPr="005058D2">
              <w:rPr>
                <w:rFonts w:eastAsia="MS Mincho" w:cs="Times New Roman"/>
                <w:sz w:val="18"/>
                <w:szCs w:val="18"/>
              </w:rPr>
              <w:t>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2C5A309F" w14:textId="77777777" w:rsidR="00B54E0D" w:rsidRPr="005058D2" w:rsidRDefault="002E01B7" w:rsidP="002E01B7">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1B0813DD" w14:textId="77777777" w:rsidR="00B54E0D" w:rsidRPr="005058D2" w:rsidRDefault="002E01B7" w:rsidP="002E01B7">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Integration of FRM program measurements and associated support into long-term reference quality observing programs and networks assuring long-term cal/val operations. Including the provision of new FRM measurement programs and supporting infrastructure to fill critical current gaps in ECV satellite cal/val such as:</w:t>
            </w:r>
          </w:p>
          <w:p w14:paraId="1FEEBF6F" w14:textId="77777777" w:rsidR="00B54E0D" w:rsidRPr="005058D2" w:rsidRDefault="002E01B7" w:rsidP="002E01B7">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Networks in high and low above-ground biomass regions</w:t>
            </w:r>
          </w:p>
          <w:p w14:paraId="2532B701" w14:textId="77777777" w:rsidR="00B54E0D" w:rsidRPr="005058D2" w:rsidRDefault="002E01B7" w:rsidP="002E01B7">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in situ measurements of above-ground biomass and vegetation dynamics following FRM protocols (Dunanson et al., 2021</w:t>
            </w:r>
            <w:r w:rsidR="00807B1F" w:rsidRPr="005058D2">
              <w:rPr>
                <w:rFonts w:eastAsia="MS Mincho" w:cs="Times New Roman"/>
                <w:sz w:val="18"/>
                <w:szCs w:val="18"/>
              </w:rPr>
              <w:t>)</w:t>
            </w:r>
          </w:p>
          <w:p w14:paraId="25A36540" w14:textId="77777777" w:rsidR="00B54E0D" w:rsidRPr="005058D2" w:rsidRDefault="002E01B7" w:rsidP="002E01B7">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time-series in situ measurements of surface albedo, FAPAR and LAI with their uncertainties</w:t>
            </w:r>
          </w:p>
          <w:p w14:paraId="08701175" w14:textId="77777777" w:rsidR="00B54E0D" w:rsidRPr="005058D2" w:rsidRDefault="002E01B7" w:rsidP="002E01B7">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An open</w:t>
            </w:r>
            <w:r w:rsidR="00D9751D" w:rsidRPr="005058D2">
              <w:rPr>
                <w:rFonts w:eastAsia="MS Mincho" w:cs="Times New Roman"/>
                <w:sz w:val="18"/>
                <w:szCs w:val="18"/>
              </w:rPr>
              <w:t xml:space="preserve"> </w:t>
            </w:r>
            <w:r w:rsidR="00B54E0D" w:rsidRPr="005058D2">
              <w:rPr>
                <w:rFonts w:eastAsia="MS Mincho" w:cs="Times New Roman"/>
                <w:sz w:val="18"/>
                <w:szCs w:val="18"/>
              </w:rPr>
              <w:t>access network of sites for burned area products</w:t>
            </w:r>
          </w:p>
          <w:p w14:paraId="4E5A7ABD" w14:textId="77777777" w:rsidR="00B54E0D" w:rsidRPr="005058D2" w:rsidRDefault="002E01B7" w:rsidP="002E01B7">
            <w:pPr>
              <w:keepNext/>
              <w:keepLines/>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There are known networks and activities that produce reference quality measurements, i.e. BSRN, G</w:t>
            </w:r>
            <w:r w:rsidR="006271A3" w:rsidRPr="005058D2">
              <w:rPr>
                <w:rFonts w:eastAsia="MS Mincho" w:cs="Times New Roman"/>
                <w:sz w:val="18"/>
                <w:szCs w:val="18"/>
              </w:rPr>
              <w:t>lobal Atmospheric Watch (GAW)</w:t>
            </w:r>
            <w:r w:rsidR="00B54E0D" w:rsidRPr="005058D2">
              <w:rPr>
                <w:rFonts w:eastAsia="MS Mincho" w:cs="Times New Roman"/>
                <w:sz w:val="18"/>
                <w:szCs w:val="18"/>
              </w:rPr>
              <w:t xml:space="preserve"> networks. Efforts should be made to better recognize these as global reference networks. T</w:t>
            </w:r>
            <w:r w:rsidR="00B54E0D" w:rsidRPr="005058D2">
              <w:rPr>
                <w:rFonts w:eastAsia="MS Mincho" w:cs="Times New Roman"/>
                <w:color w:val="000000"/>
                <w:sz w:val="18"/>
                <w:szCs w:val="18"/>
              </w:rPr>
              <w:t xml:space="preserve">he panels </w:t>
            </w:r>
            <w:r w:rsidR="00B54E0D" w:rsidRPr="005058D2">
              <w:rPr>
                <w:rFonts w:eastAsia="MS Mincho" w:cs="Times New Roman"/>
                <w:sz w:val="18"/>
                <w:szCs w:val="18"/>
              </w:rPr>
              <w:t>will plan how to implement other reference networks across all domains</w:t>
            </w:r>
            <w:r w:rsidR="00B54E0D" w:rsidRPr="005058D2">
              <w:rPr>
                <w:rFonts w:eastAsia="MS Mincho" w:cs="Times New Roman"/>
                <w:color w:val="000000"/>
                <w:sz w:val="18"/>
                <w:szCs w:val="18"/>
              </w:rPr>
              <w:t>.</w:t>
            </w:r>
          </w:p>
          <w:p w14:paraId="00237836" w14:textId="77777777" w:rsidR="00B54E0D" w:rsidRPr="005058D2" w:rsidRDefault="002E01B7" w:rsidP="002E01B7">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sz w:val="18"/>
                <w:szCs w:val="18"/>
              </w:rPr>
              <w:t>Spearheading spectral RS and IR measurements are the following space missions: CLARREO pathfinder will measure spectral (350 – 2300</w:t>
            </w:r>
            <w:r w:rsidR="00956406" w:rsidRPr="005058D2">
              <w:rPr>
                <w:rFonts w:eastAsia="MS Mincho" w:cs="Times New Roman"/>
                <w:sz w:val="18"/>
                <w:szCs w:val="18"/>
              </w:rPr>
              <w:t> </w:t>
            </w:r>
            <w:r w:rsidR="00B54E0D" w:rsidRPr="005058D2">
              <w:rPr>
                <w:rFonts w:eastAsia="MS Mincho" w:cs="Times New Roman"/>
                <w:sz w:val="18"/>
                <w:szCs w:val="18"/>
              </w:rPr>
              <w:t>nm) radiances and reflectances in the visible and near-IR (NASA; launch in 2023); Prefire will measure spectral (5</w:t>
            </w:r>
            <w:r w:rsidR="00214165" w:rsidRPr="005058D2">
              <w:rPr>
                <w:rFonts w:eastAsia="MS Mincho" w:cs="Times New Roman"/>
                <w:sz w:val="18"/>
                <w:szCs w:val="18"/>
              </w:rPr>
              <w:t>–4</w:t>
            </w:r>
            <w:r w:rsidR="00B54E0D" w:rsidRPr="005058D2">
              <w:rPr>
                <w:rFonts w:eastAsia="MS Mincho" w:cs="Times New Roman"/>
                <w:sz w:val="18"/>
                <w:szCs w:val="18"/>
              </w:rPr>
              <w:t>5 μm)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Prefire). This should draw upon GSICS.</w:t>
            </w:r>
          </w:p>
        </w:tc>
      </w:tr>
      <w:tr w:rsidR="00B54E0D" w:rsidRPr="005058D2" w14:paraId="6BA5F242" w14:textId="77777777" w:rsidTr="00C3520E">
        <w:tc>
          <w:tcPr>
            <w:tcW w:w="907" w:type="pct"/>
            <w:shd w:val="clear" w:color="auto" w:fill="auto"/>
          </w:tcPr>
          <w:p w14:paraId="587CA08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40287187"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C2: Improvements to satellite data processing depends on the availability of reference observations.</w:t>
            </w:r>
          </w:p>
          <w:p w14:paraId="6A98313D"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D4: Improve access to co-located satellite and reference quality in situ observations.</w:t>
            </w:r>
          </w:p>
        </w:tc>
      </w:tr>
    </w:tbl>
    <w:p w14:paraId="584BCCE7" w14:textId="77777777" w:rsidR="00B54E0D" w:rsidRPr="005058D2" w:rsidRDefault="00B54E0D" w:rsidP="00B54E0D">
      <w:pPr>
        <w:tabs>
          <w:tab w:val="clear" w:pos="1134"/>
        </w:tabs>
        <w:jc w:val="left"/>
        <w:rPr>
          <w:rFonts w:eastAsia="MS Mincho" w:cs="Times New Roman"/>
          <w:sz w:val="18"/>
          <w:szCs w:val="18"/>
        </w:rPr>
      </w:pPr>
    </w:p>
    <w:p w14:paraId="6F00AEBB" w14:textId="77777777" w:rsidR="00BD7369" w:rsidRPr="005058D2" w:rsidRDefault="00BD7369">
      <w:pPr>
        <w:tabs>
          <w:tab w:val="clear" w:pos="1134"/>
        </w:tabs>
        <w:jc w:val="left"/>
        <w:rPr>
          <w:rFonts w:eastAsia="Verdana" w:cs="Verdana"/>
        </w:rPr>
      </w:pPr>
      <w:r w:rsidRPr="005058D2">
        <w:br w:type="page"/>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B54E0D" w:rsidRPr="005058D2" w14:paraId="0521B2FD" w14:textId="77777777" w:rsidTr="00BD7369">
        <w:trPr>
          <w:gridAfter w:val="1"/>
          <w:wAfter w:w="4" w:type="pct"/>
          <w:tblHeader/>
        </w:trPr>
        <w:tc>
          <w:tcPr>
            <w:tcW w:w="4996" w:type="pct"/>
            <w:gridSpan w:val="2"/>
            <w:shd w:val="clear" w:color="auto" w:fill="DDF0C8"/>
          </w:tcPr>
          <w:p w14:paraId="083C1C98" w14:textId="77777777" w:rsidR="00B54E0D" w:rsidRPr="005058D2" w:rsidRDefault="00B54E0D" w:rsidP="00BD7369">
            <w:pPr>
              <w:tabs>
                <w:tab w:val="clear" w:pos="1134"/>
              </w:tabs>
              <w:spacing w:before="120" w:after="120"/>
              <w:jc w:val="left"/>
              <w:rPr>
                <w:rFonts w:eastAsia="MS Mincho" w:cs="Times New Roman"/>
                <w:sz w:val="18"/>
                <w:szCs w:val="18"/>
              </w:rPr>
            </w:pPr>
            <w:r w:rsidRPr="005058D2">
              <w:rPr>
                <w:rFonts w:eastAsia="MS Mincho" w:cs="Times New Roman"/>
                <w:b/>
                <w:sz w:val="18"/>
                <w:szCs w:val="18"/>
              </w:rPr>
              <w:lastRenderedPageBreak/>
              <w:t>Action B2: Development and implementation of the G</w:t>
            </w:r>
            <w:r w:rsidR="00E06283" w:rsidRPr="005058D2">
              <w:rPr>
                <w:rFonts w:eastAsia="MS Mincho" w:cs="Times New Roman"/>
                <w:b/>
                <w:sz w:val="18"/>
                <w:szCs w:val="18"/>
              </w:rPr>
              <w:t>BON</w:t>
            </w:r>
          </w:p>
        </w:tc>
      </w:tr>
      <w:tr w:rsidR="00B54E0D" w:rsidRPr="005058D2" w14:paraId="22B34658" w14:textId="77777777" w:rsidTr="00B54E0D">
        <w:tc>
          <w:tcPr>
            <w:tcW w:w="938" w:type="pct"/>
            <w:shd w:val="clear" w:color="auto" w:fill="auto"/>
          </w:tcPr>
          <w:p w14:paraId="78DC372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62" w:type="pct"/>
            <w:gridSpan w:val="2"/>
            <w:shd w:val="clear" w:color="auto" w:fill="auto"/>
          </w:tcPr>
          <w:p w14:paraId="333BAEB4" w14:textId="77777777" w:rsidR="00B54E0D" w:rsidRPr="005058D2" w:rsidRDefault="002E01B7" w:rsidP="002E01B7">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Implementation of initial GBON and the associated SOFF mechanism to fill long-standing gaps to globally monitor climate over land and oceans.</w:t>
            </w:r>
          </w:p>
          <w:p w14:paraId="13A9EE69" w14:textId="77777777" w:rsidR="00B54E0D" w:rsidRPr="005058D2" w:rsidRDefault="002E01B7" w:rsidP="002E01B7">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Consideration of alignment of GSN and GUAN with GBON.</w:t>
            </w:r>
          </w:p>
          <w:p w14:paraId="792BDC67"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Planning the development of GBON and SOFF to cover more marine, hydrological, and atmospheric composition observations.</w:t>
            </w:r>
          </w:p>
        </w:tc>
      </w:tr>
      <w:tr w:rsidR="00B54E0D" w:rsidRPr="005058D2" w14:paraId="72DC77E9" w14:textId="77777777" w:rsidTr="00B54E0D">
        <w:tc>
          <w:tcPr>
            <w:tcW w:w="938" w:type="pct"/>
            <w:shd w:val="clear" w:color="auto" w:fill="auto"/>
          </w:tcPr>
          <w:p w14:paraId="529E593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62" w:type="pct"/>
            <w:gridSpan w:val="2"/>
            <w:shd w:val="clear" w:color="auto" w:fill="auto"/>
          </w:tcPr>
          <w:p w14:paraId="1FD246A3"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 date the GBON has been scoped by and adopted by WMO </w:t>
            </w:r>
            <w:r w:rsidR="00C6591A" w:rsidRPr="005058D2">
              <w:rPr>
                <w:rFonts w:eastAsia="MS Mincho" w:cs="Times New Roman"/>
                <w:sz w:val="18"/>
                <w:szCs w:val="18"/>
              </w:rPr>
              <w:t>M</w:t>
            </w:r>
            <w:r w:rsidRPr="005058D2">
              <w:rPr>
                <w:rFonts w:eastAsia="MS Mincho" w:cs="Times New Roman"/>
                <w:sz w:val="18"/>
                <w:szCs w:val="18"/>
              </w:rPr>
              <w:t>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60ECAE02"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Furthermore, the initial implementation of GBON is focus</w:t>
            </w:r>
            <w:r w:rsidR="000D7199" w:rsidRPr="005058D2">
              <w:rPr>
                <w:rFonts w:eastAsia="MS Mincho" w:cs="Times New Roman"/>
                <w:sz w:val="18"/>
                <w:szCs w:val="18"/>
              </w:rPr>
              <w:t>ed</w:t>
            </w:r>
            <w:r w:rsidRPr="005058D2">
              <w:rPr>
                <w:rFonts w:eastAsia="MS Mincho" w:cs="Times New Roman"/>
                <w:sz w:val="18"/>
                <w:szCs w:val="18"/>
              </w:rPr>
              <w:t xml:space="preserve">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B54E0D" w:rsidRPr="005058D2" w14:paraId="7FFFD84B" w14:textId="77777777" w:rsidTr="00B54E0D">
        <w:tc>
          <w:tcPr>
            <w:tcW w:w="938" w:type="pct"/>
            <w:shd w:val="clear" w:color="auto" w:fill="auto"/>
          </w:tcPr>
          <w:p w14:paraId="0EF1292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62" w:type="pct"/>
            <w:gridSpan w:val="2"/>
            <w:shd w:val="clear" w:color="auto" w:fill="auto"/>
          </w:tcPr>
          <w:p w14:paraId="54C441E3"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p w14:paraId="08208C51"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w:t>
            </w:r>
          </w:p>
          <w:p w14:paraId="63B3B3A6"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tc>
      </w:tr>
      <w:tr w:rsidR="00B54E0D" w:rsidRPr="005058D2" w14:paraId="41DA028D" w14:textId="77777777" w:rsidTr="00B54E0D">
        <w:tc>
          <w:tcPr>
            <w:tcW w:w="938" w:type="pct"/>
            <w:shd w:val="clear" w:color="auto" w:fill="auto"/>
          </w:tcPr>
          <w:p w14:paraId="1519B22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62" w:type="pct"/>
            <w:gridSpan w:val="2"/>
            <w:shd w:val="clear" w:color="auto" w:fill="auto"/>
          </w:tcPr>
          <w:p w14:paraId="15D45438"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GBON stations (including marine platforms in Exclusive Economic Zones (EEZs)), their geographical completeness and their continuity of data provision to data centres as well as over the WIS.</w:t>
            </w:r>
          </w:p>
          <w:p w14:paraId="0DAF97DA"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Assessment by GCOS of the continued relevance and role of GSN and GUAN at such time as GBON is considered to be fully implemented in its first phase with recommendations to GCOS Steering Committee.</w:t>
            </w:r>
          </w:p>
          <w:p w14:paraId="24613FD1"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GBON scope expanded to incorporate additional ECVs which are then observed on a sustained basis as part of GBON expanded operations.</w:t>
            </w:r>
          </w:p>
        </w:tc>
      </w:tr>
      <w:tr w:rsidR="00B54E0D" w:rsidRPr="005058D2" w14:paraId="315A58D5" w14:textId="77777777" w:rsidTr="00B54E0D">
        <w:tc>
          <w:tcPr>
            <w:tcW w:w="938" w:type="pct"/>
            <w:shd w:val="clear" w:color="auto" w:fill="auto"/>
          </w:tcPr>
          <w:p w14:paraId="63A0BBF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62" w:type="pct"/>
            <w:gridSpan w:val="2"/>
            <w:shd w:val="clear" w:color="auto" w:fill="auto"/>
          </w:tcPr>
          <w:p w14:paraId="28576C97" w14:textId="77777777" w:rsidR="00B54E0D" w:rsidRPr="005058D2" w:rsidRDefault="002E01B7" w:rsidP="002E01B7">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 collaboration with WMO, ensure the full implementation of GBON and the associated SOFF mechanism to fill long-standing gaps to monitor climate over land and oceans. In particular, ensure that:</w:t>
            </w:r>
          </w:p>
          <w:p w14:paraId="3CED9461" w14:textId="77777777" w:rsidR="00B54E0D" w:rsidRPr="005058D2" w:rsidRDefault="002E01B7" w:rsidP="002E01B7">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initial GBON as adopted at WMO Extraordinary Congress in 2021 is implemented in full, including both surface and upper-air components</w:t>
            </w:r>
          </w:p>
          <w:p w14:paraId="01621792" w14:textId="77777777" w:rsidR="00B54E0D" w:rsidRPr="005058D2" w:rsidRDefault="002E01B7" w:rsidP="002E01B7">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GBON surface stations are encouraged to submit monthly and daily summaries in addition to synoptic reports</w:t>
            </w:r>
          </w:p>
          <w:p w14:paraId="2B2EF6B6" w14:textId="77777777" w:rsidR="00B54E0D" w:rsidRPr="005058D2" w:rsidRDefault="002E01B7" w:rsidP="002E01B7">
            <w:pPr>
              <w:tabs>
                <w:tab w:val="clear" w:pos="1134"/>
              </w:tabs>
              <w:spacing w:before="60" w:after="60"/>
              <w:ind w:left="992" w:hanging="360"/>
              <w:jc w:val="left"/>
              <w:rPr>
                <w:rFonts w:eastAsia="MS Mincho" w:cs="Times New Roman"/>
                <w:i/>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SOFF is used to target areas of data sparsity over land and EEZs and ensure continuity of capability</w:t>
            </w:r>
          </w:p>
          <w:p w14:paraId="43BB6036" w14:textId="77777777" w:rsidR="00B54E0D" w:rsidRPr="005058D2" w:rsidRDefault="002E01B7" w:rsidP="002E01B7">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After 2</w:t>
            </w:r>
            <w:r w:rsidR="00214165" w:rsidRPr="005058D2">
              <w:rPr>
                <w:rFonts w:eastAsia="MS Mincho" w:cs="Times New Roman"/>
                <w:sz w:val="18"/>
                <w:szCs w:val="18"/>
              </w:rPr>
              <w:t>–3</w:t>
            </w:r>
            <w:r w:rsidR="00B54E0D" w:rsidRPr="005058D2">
              <w:rPr>
                <w:rFonts w:eastAsia="MS Mincho" w:cs="Times New Roman"/>
                <w:sz w:val="18"/>
                <w:szCs w:val="18"/>
              </w:rPr>
              <w:t xml:space="preserve">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0666D086" w14:textId="77777777" w:rsidR="00B54E0D" w:rsidRPr="005058D2" w:rsidRDefault="002E01B7" w:rsidP="002E01B7">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B54E0D" w:rsidRPr="005058D2" w14:paraId="62121FF9" w14:textId="77777777" w:rsidTr="00B54E0D">
        <w:tc>
          <w:tcPr>
            <w:tcW w:w="938" w:type="pct"/>
            <w:shd w:val="clear" w:color="auto" w:fill="auto"/>
          </w:tcPr>
          <w:p w14:paraId="720EA70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62" w:type="pct"/>
            <w:gridSpan w:val="2"/>
            <w:shd w:val="clear" w:color="auto" w:fill="auto"/>
          </w:tcPr>
          <w:p w14:paraId="372B054C"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B4: The extension of GBON (Activity 3) will benefit expansion of in situ monitoring of atmospheric composition ECVs.</w:t>
            </w:r>
          </w:p>
          <w:p w14:paraId="0877065C"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B8: The extension of GBON (Activity 3) will benefit the coordination of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observations.</w:t>
            </w:r>
          </w:p>
          <w:p w14:paraId="593BB16A" w14:textId="77777777" w:rsidR="00B54E0D" w:rsidRPr="005058D2" w:rsidRDefault="00B54E0D" w:rsidP="00AB426B">
            <w:pPr>
              <w:tabs>
                <w:tab w:val="clear" w:pos="1134"/>
              </w:tabs>
              <w:spacing w:before="60" w:after="60"/>
              <w:ind w:left="264"/>
              <w:jc w:val="left"/>
              <w:rPr>
                <w:rFonts w:eastAsia="MS Mincho" w:cs="Times New Roman"/>
                <w:bCs/>
                <w:sz w:val="18"/>
                <w:szCs w:val="18"/>
              </w:rPr>
            </w:pPr>
            <w:r w:rsidRPr="005058D2">
              <w:rPr>
                <w:rFonts w:eastAsia="MS Mincho" w:cs="Times New Roman"/>
                <w:bCs/>
                <w:color w:val="000000"/>
                <w:sz w:val="18"/>
                <w:szCs w:val="18"/>
              </w:rPr>
              <w:t>C4: The implementation of GBON will benefit reanalysis.</w:t>
            </w:r>
            <w:r w:rsidRPr="005058D2">
              <w:rPr>
                <w:rFonts w:eastAsia="MS Mincho" w:cs="Times New Roman"/>
                <w:bCs/>
                <w:sz w:val="18"/>
                <w:szCs w:val="18"/>
              </w:rPr>
              <w:t xml:space="preserve"> </w:t>
            </w:r>
          </w:p>
        </w:tc>
      </w:tr>
    </w:tbl>
    <w:p w14:paraId="6C6185F2" w14:textId="77777777" w:rsidR="00B54E0D" w:rsidRPr="005058D2" w:rsidRDefault="00B54E0D" w:rsidP="00B54E0D">
      <w:pPr>
        <w:tabs>
          <w:tab w:val="clear" w:pos="1134"/>
        </w:tabs>
        <w:jc w:val="left"/>
        <w:rPr>
          <w:rFonts w:eastAsia="MS Mincho" w:cs="Times New Roman"/>
          <w:sz w:val="18"/>
          <w:szCs w:val="18"/>
        </w:rPr>
      </w:pPr>
    </w:p>
    <w:p w14:paraId="745C83BB" w14:textId="77777777" w:rsidR="00BD7369" w:rsidRPr="005058D2" w:rsidRDefault="00BD7369">
      <w:pPr>
        <w:tabs>
          <w:tab w:val="clear" w:pos="1134"/>
        </w:tabs>
        <w:jc w:val="left"/>
        <w:rPr>
          <w:rFonts w:eastAsia="MS Mincho" w:cs="Times New Roman"/>
          <w:sz w:val="18"/>
          <w:szCs w:val="18"/>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B54E0D" w:rsidRPr="005058D2" w14:paraId="7431B0BD" w14:textId="77777777" w:rsidTr="00BD7369">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1C368FA7" w14:textId="77777777" w:rsidR="00B54E0D" w:rsidRPr="005058D2" w:rsidRDefault="00B54E0D" w:rsidP="00BD7369">
            <w:pPr>
              <w:tabs>
                <w:tab w:val="clear" w:pos="1134"/>
              </w:tabs>
              <w:spacing w:before="120" w:after="120"/>
              <w:jc w:val="left"/>
              <w:rPr>
                <w:rFonts w:eastAsia="MS Mincho" w:cs="Times New Roman"/>
                <w:b/>
                <w:sz w:val="18"/>
                <w:szCs w:val="18"/>
              </w:rPr>
            </w:pPr>
            <w:r w:rsidRPr="005058D2">
              <w:rPr>
                <w:rFonts w:eastAsia="MS Mincho" w:cs="Times New Roman"/>
                <w:b/>
                <w:sz w:val="18"/>
                <w:szCs w:val="18"/>
              </w:rPr>
              <w:t>Action B4: Expand surface and in situ monitoring of trace gas composition and aerosol properties </w:t>
            </w:r>
          </w:p>
        </w:tc>
      </w:tr>
      <w:tr w:rsidR="00B54E0D" w:rsidRPr="005058D2" w14:paraId="4361C266"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62FE8"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78AAD3"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surface-based and in situ observations of a range of atmospheric and oceanic composition ECVs, including GHGs, ozone, aerosol, clouds and water vapour, and other gaseous precursors, in the atmosphere.</w:t>
            </w:r>
          </w:p>
          <w:p w14:paraId="7A3E4ECB"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Promote cooperation of the existing networks for establishing new composition observing capabilities in areas where they are lacking over land (in large areas of Africa, South America, Southeast Asia), over oceans, and over ice-covered regions.</w:t>
            </w:r>
          </w:p>
        </w:tc>
      </w:tr>
      <w:tr w:rsidR="00B54E0D" w:rsidRPr="005058D2" w14:paraId="2E5C96B4"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B9840"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C96E1"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Well-functioning networks monitoring atmospheric composition of ECVs are beneficial for: i)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w:t>
            </w:r>
            <w:r w:rsidR="005058D2">
              <w:rPr>
                <w:rFonts w:eastAsia="MS Mincho" w:cs="Times New Roman"/>
                <w:sz w:val="18"/>
                <w:szCs w:val="18"/>
              </w:rPr>
              <w:t xml:space="preserve"> </w:t>
            </w:r>
            <w:r w:rsidRPr="005058D2">
              <w:rPr>
                <w:rFonts w:eastAsia="MS Mincho" w:cs="Times New Roman"/>
                <w:sz w:val="18"/>
                <w:szCs w:val="18"/>
              </w:rPr>
              <w:t>biomass burning, dust events, volcanic eruptions); v) providing information for radiative forcing evaluation in global/regional climate-chemistry models; vi) evaluating global forecasting systems and atmospheric composition reanalysis using independent observations.</w:t>
            </w:r>
          </w:p>
          <w:p w14:paraId="47F52874"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231DC794"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Long-term continuity of some observations is not assured due to lack of sustained funding.</w:t>
            </w:r>
          </w:p>
          <w:p w14:paraId="487E3FA6" w14:textId="77777777" w:rsidR="00B54E0D" w:rsidRPr="005058D2" w:rsidRDefault="002E01B7" w:rsidP="002E01B7">
            <w:pPr>
              <w:tabs>
                <w:tab w:val="clear" w:pos="1134"/>
              </w:tabs>
              <w:spacing w:before="60" w:after="60"/>
              <w:ind w:left="686"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There are still important gaps in the global coverage of in situ composition observations.</w:t>
            </w:r>
          </w:p>
        </w:tc>
      </w:tr>
      <w:tr w:rsidR="00B54E0D" w:rsidRPr="005058D2" w14:paraId="3E9D43E3"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E313D"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3AD55"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Research organizations, Funding agencies, National agencies.</w:t>
            </w:r>
          </w:p>
        </w:tc>
      </w:tr>
      <w:tr w:rsidR="00B54E0D" w:rsidRPr="005058D2" w14:paraId="0443650F"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2232C"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C224E" w14:textId="77777777" w:rsidR="00B54E0D" w:rsidRPr="005058D2" w:rsidRDefault="002E01B7" w:rsidP="002E01B7">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traceable composition observation data available from areas where they are current gaps, including remote locations.</w:t>
            </w:r>
          </w:p>
          <w:p w14:paraId="39CCE394" w14:textId="77777777" w:rsidR="00B54E0D" w:rsidRPr="005058D2" w:rsidRDefault="002E01B7" w:rsidP="002E01B7">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Expansion of current composition networks (number of sampling stations) in areas not covered by observations.</w:t>
            </w:r>
          </w:p>
        </w:tc>
      </w:tr>
      <w:tr w:rsidR="00B54E0D" w:rsidRPr="005058D2" w14:paraId="2C2A0E58" w14:textId="77777777" w:rsidTr="00BD7369">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89E15"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556DC"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5F81F77C"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order to achieve activities 1) and 2), the following needs to be addressed:</w:t>
            </w:r>
          </w:p>
          <w:p w14:paraId="1800276B"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Ensure the benefits of in situ composition observations in terms of future climate services are clearly understood by relevant national and regional authorities</w:t>
            </w:r>
          </w:p>
          <w:p w14:paraId="58F4DF67"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Design an implementation plan including network design and commence implementation</w:t>
            </w:r>
          </w:p>
          <w:p w14:paraId="452B60B6"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lastRenderedPageBreak/>
              <w:t></w:t>
            </w:r>
            <w:r w:rsidRPr="005058D2">
              <w:rPr>
                <w:rFonts w:ascii="Symbol" w:eastAsia="MS Mincho" w:hAnsi="Symbol" w:cs="Times New Roman"/>
                <w:sz w:val="18"/>
                <w:szCs w:val="18"/>
              </w:rPr>
              <w:tab/>
            </w:r>
            <w:r w:rsidR="00B54E0D" w:rsidRPr="005058D2">
              <w:rPr>
                <w:rFonts w:eastAsia="MS Mincho" w:cs="Times New Roman"/>
                <w:sz w:val="18"/>
                <w:szCs w:val="18"/>
              </w:rPr>
              <w:t>Staff training</w:t>
            </w:r>
          </w:p>
        </w:tc>
      </w:tr>
      <w:tr w:rsidR="00B54E0D" w:rsidRPr="005058D2" w14:paraId="21C014C6" w14:textId="77777777" w:rsidTr="00BD7369">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512D8"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0D03E"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A1: Expansion of atmospheric composition observations requires sustained funding.</w:t>
            </w:r>
          </w:p>
          <w:p w14:paraId="6F21CA50" w14:textId="77777777" w:rsidR="00B54E0D" w:rsidRPr="005058D2" w:rsidRDefault="00B54E0D" w:rsidP="00AB426B">
            <w:pPr>
              <w:tabs>
                <w:tab w:val="clear" w:pos="1134"/>
              </w:tabs>
              <w:spacing w:before="60" w:after="60"/>
              <w:ind w:left="266"/>
              <w:jc w:val="left"/>
              <w:rPr>
                <w:rFonts w:eastAsia="MS Mincho" w:cs="Times New Roman"/>
                <w:color w:val="000000"/>
                <w:sz w:val="18"/>
                <w:szCs w:val="18"/>
              </w:rPr>
            </w:pPr>
            <w:r w:rsidRPr="005058D2">
              <w:rPr>
                <w:rFonts w:eastAsia="MS Mincho" w:cs="Times New Roman"/>
                <w:color w:val="000000"/>
                <w:sz w:val="18"/>
                <w:szCs w:val="18"/>
              </w:rPr>
              <w:t>B2: Expansion of GBON could lead to more atmospheric composition observations.</w:t>
            </w:r>
          </w:p>
          <w:p w14:paraId="7E5B5F90"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F4: Improve climate monitoring of urban areas will include atmospheric composition ECVs.</w:t>
            </w:r>
          </w:p>
          <w:p w14:paraId="126E04F0"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F5: Activity 1: Design and start to implement a comprehensive global set of surface-based observations of CO</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 CH</w:t>
            </w:r>
            <w:r w:rsidRPr="005058D2">
              <w:rPr>
                <w:rFonts w:eastAsia="MS Mincho" w:cs="Times New Roman"/>
                <w:bCs/>
                <w:color w:val="000000"/>
                <w:sz w:val="18"/>
                <w:szCs w:val="18"/>
                <w:vertAlign w:val="subscript"/>
              </w:rPr>
              <w:t>4</w:t>
            </w:r>
            <w:r w:rsidRPr="005058D2">
              <w:rPr>
                <w:rFonts w:eastAsia="MS Mincho" w:cs="Times New Roman"/>
                <w:bCs/>
                <w:color w:val="000000"/>
                <w:sz w:val="18"/>
                <w:szCs w:val="18"/>
              </w:rPr>
              <w:t xml:space="preserve"> and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concentrations.</w:t>
            </w:r>
          </w:p>
        </w:tc>
      </w:tr>
    </w:tbl>
    <w:p w14:paraId="60E9C280" w14:textId="77777777" w:rsidR="00BD7369" w:rsidRPr="005058D2" w:rsidRDefault="00BD7369"/>
    <w:p w14:paraId="02D788C9" w14:textId="77777777" w:rsidR="00BD7369" w:rsidRPr="005058D2" w:rsidRDefault="00BD7369" w:rsidP="00BD7369">
      <w:pPr>
        <w:pStyle w:val="WMOBodyText"/>
        <w:rPr>
          <w:lang w:eastAsia="en-US"/>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29D4B0C9" w14:textId="77777777" w:rsidTr="00BD7369">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21A74A28"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Action B5: Implementing global hydrological networks</w:t>
            </w:r>
          </w:p>
        </w:tc>
      </w:tr>
      <w:tr w:rsidR="00B54E0D" w:rsidRPr="005058D2" w14:paraId="1C18032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F8EC7B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3918AC2" w14:textId="77777777" w:rsidR="00B54E0D" w:rsidRPr="005058D2" w:rsidRDefault="002E01B7" w:rsidP="002E01B7">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Improve</w:t>
            </w:r>
            <w:r w:rsidR="00B54E0D" w:rsidRPr="005058D2">
              <w:rPr>
                <w:rFonts w:eastAsia="MS Mincho" w:cs="Times New Roman"/>
                <w:b/>
                <w:bCs/>
                <w:color w:val="000000"/>
                <w:sz w:val="18"/>
                <w:szCs w:val="18"/>
              </w:rPr>
              <w:t xml:space="preserve"> the collection of hydrological observations, in particular:</w:t>
            </w:r>
          </w:p>
          <w:p w14:paraId="0184F9F0" w14:textId="77777777" w:rsidR="00B54E0D" w:rsidRPr="005058D2" w:rsidRDefault="002E01B7" w:rsidP="002E01B7">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Improve global reporting of river discharge (e.g. to Global Runoff Data Cent</w:t>
            </w:r>
            <w:r w:rsidR="00013BC0" w:rsidRPr="005058D2">
              <w:rPr>
                <w:rFonts w:eastAsia="MS Mincho" w:cs="Times New Roman"/>
                <w:b/>
                <w:bCs/>
                <w:color w:val="000000"/>
                <w:sz w:val="18"/>
                <w:szCs w:val="18"/>
              </w:rPr>
              <w:t>re</w:t>
            </w:r>
            <w:r w:rsidR="00B54E0D" w:rsidRPr="005058D2">
              <w:rPr>
                <w:rFonts w:eastAsia="MS Mincho" w:cs="Times New Roman"/>
                <w:b/>
                <w:bCs/>
                <w:color w:val="000000"/>
                <w:sz w:val="18"/>
                <w:szCs w:val="18"/>
              </w:rPr>
              <w:t xml:space="preserve"> – GRDC) and water level data (e.g. to WMO Hydrological Observing System </w:t>
            </w:r>
            <w:r w:rsidR="00956406" w:rsidRPr="005058D2">
              <w:rPr>
                <w:rFonts w:eastAsia="MS Mincho" w:cs="Times New Roman"/>
                <w:b/>
                <w:bCs/>
                <w:color w:val="000000"/>
                <w:sz w:val="18"/>
                <w:szCs w:val="18"/>
              </w:rPr>
              <w:t>–</w:t>
            </w:r>
            <w:r w:rsidR="00B54E0D" w:rsidRPr="005058D2">
              <w:rPr>
                <w:rFonts w:eastAsia="MS Mincho" w:cs="Times New Roman"/>
                <w:b/>
                <w:bCs/>
                <w:color w:val="000000"/>
                <w:sz w:val="18"/>
                <w:szCs w:val="18"/>
              </w:rPr>
              <w:t xml:space="preserve"> WHOS), from a selected set of stations;</w:t>
            </w:r>
          </w:p>
          <w:p w14:paraId="65752E46" w14:textId="77777777" w:rsidR="00B54E0D" w:rsidRPr="005058D2" w:rsidRDefault="002E01B7" w:rsidP="002E01B7">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the number of in situ river level observations that are exchanged internationally and can be used to calibrate satellite observations of water levels;</w:t>
            </w:r>
          </w:p>
          <w:p w14:paraId="5B7D1536" w14:textId="77777777" w:rsidR="00B54E0D" w:rsidRPr="005058D2" w:rsidRDefault="002E01B7" w:rsidP="002E01B7">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global exchange of in situ water level observations of lakes and reservoirs to the International Data Centre on Hydrology of Lakes and Reservoirs (HYDROLARE);</w:t>
            </w:r>
          </w:p>
          <w:p w14:paraId="68A39F7E" w14:textId="77777777" w:rsidR="00B54E0D" w:rsidRPr="005058D2" w:rsidRDefault="002E01B7" w:rsidP="002E01B7">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(d)</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the number of in situ observations of soil moisture in the International Soil Moisture Network (ISMN), including below-ground measurements.</w:t>
            </w:r>
          </w:p>
          <w:p w14:paraId="682A8DAC" w14:textId="77777777" w:rsidR="00B54E0D" w:rsidRPr="005058D2" w:rsidRDefault="002E01B7" w:rsidP="002E01B7">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Include</w:t>
            </w:r>
            <w:r w:rsidR="00B54E0D" w:rsidRPr="005058D2">
              <w:rPr>
                <w:rFonts w:eastAsia="MS Mincho" w:cs="Times New Roman"/>
                <w:b/>
                <w:bCs/>
                <w:color w:val="000000"/>
                <w:sz w:val="18"/>
                <w:szCs w:val="18"/>
              </w:rPr>
              <w:t xml:space="preserve"> in situ observations of Groundwater Level from national authorities (or other sources) that </w:t>
            </w:r>
            <w:r w:rsidR="00B54E0D" w:rsidRPr="005058D2">
              <w:rPr>
                <w:rFonts w:eastAsia="MS Mincho" w:cs="Times New Roman"/>
                <w:b/>
                <w:bCs/>
                <w:sz w:val="18"/>
                <w:szCs w:val="18"/>
              </w:rPr>
              <w:t xml:space="preserve">are minimally impacted by human influence </w:t>
            </w:r>
            <w:r w:rsidR="00B54E0D" w:rsidRPr="005058D2">
              <w:rPr>
                <w:rFonts w:eastAsia="MS Mincho" w:cs="Times New Roman"/>
                <w:b/>
                <w:bCs/>
                <w:color w:val="000000"/>
                <w:sz w:val="18"/>
                <w:szCs w:val="18"/>
              </w:rPr>
              <w:t>into the Global Groundwater Monitoring Network (GGMN) to establish a global system.</w:t>
            </w:r>
          </w:p>
          <w:p w14:paraId="4389E4B6" w14:textId="77777777" w:rsidR="00B54E0D" w:rsidRPr="005058D2" w:rsidRDefault="002E01B7" w:rsidP="002E01B7">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Report </w:t>
            </w:r>
            <w:r w:rsidR="00B54E0D" w:rsidRPr="005058D2">
              <w:rPr>
                <w:rFonts w:eastAsia="MS Mincho" w:cs="Times New Roman"/>
                <w:b/>
                <w:bCs/>
                <w:sz w:val="18"/>
                <w:szCs w:val="18"/>
              </w:rPr>
              <w:t>anthropogenic</w:t>
            </w:r>
            <w:r w:rsidR="00B54E0D" w:rsidRPr="005058D2">
              <w:rPr>
                <w:rFonts w:eastAsia="MS Mincho" w:cs="Times New Roman"/>
                <w:b/>
                <w:bCs/>
                <w:color w:val="000000"/>
                <w:sz w:val="18"/>
                <w:szCs w:val="18"/>
              </w:rPr>
              <w:t xml:space="preserve"> water use to Food and Agriculture Organization of United Nations (FAO) AQUASTAT in areas where data are missing.</w:t>
            </w:r>
          </w:p>
        </w:tc>
      </w:tr>
      <w:tr w:rsidR="00B54E0D" w:rsidRPr="005058D2" w14:paraId="3C25805F"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03E556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5FF10A"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45AF008C"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5058D2">
              <w:rPr>
                <w:rFonts w:eastAsia="MS Mincho" w:cs="Times New Roman"/>
                <w:strike/>
                <w:sz w:val="18"/>
                <w:szCs w:val="18"/>
              </w:rPr>
              <w:t xml:space="preserve"> </w:t>
            </w:r>
            <w:r w:rsidRPr="005058D2">
              <w:rPr>
                <w:rFonts w:eastAsia="MS Mincho" w:cs="Times New Roman"/>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65B4D49F"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To rectify this situation, this action aims to:</w:t>
            </w:r>
          </w:p>
          <w:p w14:paraId="654DC8D4"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Establish a network of a limited set of river discharge measurement sites that are most important for international use, and that exchange data.</w:t>
            </w:r>
          </w:p>
          <w:p w14:paraId="741E4A86"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491DEAE5"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Establish a network that emphasizes below-ground measured soil moisture. This is a gap that consistently comes up for many applications and cannot </w:t>
            </w:r>
            <w:r w:rsidR="00B54E0D" w:rsidRPr="005058D2">
              <w:rPr>
                <w:rFonts w:eastAsia="MS Mincho" w:cs="Times New Roman"/>
                <w:sz w:val="18"/>
                <w:szCs w:val="18"/>
              </w:rPr>
              <w:lastRenderedPageBreak/>
              <w:t>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1BC9228B" w14:textId="77777777" w:rsidR="00B54E0D" w:rsidRPr="005058D2" w:rsidRDefault="002E01B7" w:rsidP="002E01B7">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Identify where additional resources and support are needed for river discharge and groundwater observations to support future development of GBON and SOFF.</w:t>
            </w:r>
          </w:p>
          <w:p w14:paraId="0E3EEFB0"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The implementation of the three new WMO initiatives (i.e. the Unified Data Policy, the G</w:t>
            </w:r>
            <w:r w:rsidR="00914497" w:rsidRPr="005058D2">
              <w:rPr>
                <w:rFonts w:eastAsia="MS Mincho" w:cs="Times New Roman"/>
                <w:sz w:val="18"/>
                <w:szCs w:val="18"/>
              </w:rPr>
              <w:t>BON</w:t>
            </w:r>
            <w:r w:rsidRPr="005058D2">
              <w:rPr>
                <w:rFonts w:eastAsia="MS Mincho" w:cs="Times New Roman"/>
                <w:sz w:val="18"/>
                <w:szCs w:val="18"/>
              </w:rPr>
              <w:t>, and the S</w:t>
            </w:r>
            <w:r w:rsidR="009B5F55" w:rsidRPr="005058D2">
              <w:rPr>
                <w:rFonts w:eastAsia="MS Mincho" w:cs="Times New Roman"/>
                <w:sz w:val="18"/>
                <w:szCs w:val="18"/>
              </w:rPr>
              <w:t>OFF</w:t>
            </w:r>
            <w:r w:rsidRPr="005058D2">
              <w:rPr>
                <w:rFonts w:eastAsia="MS Mincho" w:cs="Times New Roman"/>
                <w:sz w:val="18"/>
                <w:szCs w:val="18"/>
              </w:rPr>
              <w:t>) should assist these activities.</w:t>
            </w:r>
          </w:p>
          <w:p w14:paraId="1F7DE77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Anthropogenic water use data is collected in the AQUASTAT database managed by FAO. Despite recent improvements, the AQUASTAT database which is based on national reporting, has gaps, is not up</w:t>
            </w:r>
            <w:r w:rsidR="00E57B02" w:rsidRPr="005058D2">
              <w:rPr>
                <w:rFonts w:eastAsia="MS Mincho" w:cs="Times New Roman"/>
                <w:sz w:val="18"/>
                <w:szCs w:val="18"/>
              </w:rPr>
              <w:t>-</w:t>
            </w:r>
            <w:r w:rsidRPr="005058D2">
              <w:rPr>
                <w:rFonts w:eastAsia="MS Mincho" w:cs="Times New Roman"/>
                <w:sz w:val="18"/>
                <w:szCs w:val="18"/>
              </w:rPr>
              <w:t>to</w:t>
            </w:r>
            <w:r w:rsidR="00E57B02" w:rsidRPr="005058D2">
              <w:rPr>
                <w:rFonts w:eastAsia="MS Mincho" w:cs="Times New Roman"/>
                <w:sz w:val="18"/>
                <w:szCs w:val="18"/>
              </w:rPr>
              <w:t>-</w:t>
            </w:r>
            <w:r w:rsidRPr="005058D2">
              <w:rPr>
                <w:rFonts w:eastAsia="MS Mincho" w:cs="Times New Roman"/>
                <w:sz w:val="18"/>
                <w:szCs w:val="18"/>
              </w:rPr>
              <w:t>date and the spatial and temporal resolutions are too low. The satellite-based Total Water Storage ECV give</w:t>
            </w:r>
            <w:r w:rsidRPr="005058D2">
              <w:rPr>
                <w:rFonts w:eastAsia="MS Mincho" w:cs="Times New Roman"/>
                <w:strike/>
                <w:sz w:val="18"/>
                <w:szCs w:val="18"/>
              </w:rPr>
              <w:t>s</w:t>
            </w:r>
            <w:r w:rsidRPr="005058D2">
              <w:rPr>
                <w:rFonts w:eastAsia="MS Mincho" w:cs="Times New Roman"/>
                <w:sz w:val="18"/>
                <w:szCs w:val="18"/>
              </w:rPr>
              <w:t xml:space="preserve"> timely and complete regional coverage but does require the continuation of satellite gravity observations and will not replace the spatial resolution of AQUASTAT. </w:t>
            </w:r>
          </w:p>
        </w:tc>
      </w:tr>
      <w:tr w:rsidR="00B54E0D" w:rsidRPr="005058D2" w14:paraId="4CDDD867"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5BA829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F2FEE82" w14:textId="77777777" w:rsidR="00B54E0D" w:rsidRPr="005058D2" w:rsidRDefault="00B54E0D" w:rsidP="00B7131F">
            <w:pPr>
              <w:tabs>
                <w:tab w:val="clear" w:pos="1134"/>
              </w:tabs>
              <w:spacing w:before="60" w:after="60"/>
              <w:ind w:right="-124"/>
              <w:rPr>
                <w:rFonts w:eastAsia="MS Mincho" w:cs="Times New Roman"/>
                <w:spacing w:val="-4"/>
                <w:sz w:val="18"/>
                <w:szCs w:val="18"/>
              </w:rPr>
            </w:pPr>
            <w:r w:rsidRPr="005058D2">
              <w:rPr>
                <w:rFonts w:eastAsia="MS Mincho" w:cs="Times New Roman"/>
                <w:spacing w:val="-4"/>
                <w:sz w:val="18"/>
                <w:szCs w:val="18"/>
              </w:rPr>
              <w:t xml:space="preserve">From 1 to 3: </w:t>
            </w:r>
            <w:r w:rsidRPr="005058D2">
              <w:rPr>
                <w:rFonts w:eastAsia="MS Mincho" w:cs="Times New Roman"/>
                <w:b/>
                <w:bCs/>
                <w:spacing w:val="-4"/>
                <w:sz w:val="18"/>
                <w:szCs w:val="18"/>
              </w:rPr>
              <w:t>WMO (WHOS), NMHS, Space agencies, Global Data centres (GTN-H).</w:t>
            </w:r>
          </w:p>
        </w:tc>
      </w:tr>
      <w:tr w:rsidR="00B54E0D" w:rsidRPr="005058D2" w14:paraId="68C6C3A9"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5C3C5D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2892AC2" w14:textId="77777777" w:rsidR="00B54E0D" w:rsidRPr="005058D2" w:rsidRDefault="002E01B7" w:rsidP="002E01B7">
            <w:pPr>
              <w:tabs>
                <w:tab w:val="clear" w:pos="1134"/>
              </w:tabs>
              <w:spacing w:before="60" w:after="60" w:line="276" w:lineRule="auto"/>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133A3F1A"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Identification of a set of river discharge stations to exchange data;</w:t>
            </w:r>
          </w:p>
          <w:p w14:paraId="3C938E34"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Increased availability of calibrated satellite estimates of water levels in rivers;</w:t>
            </w:r>
          </w:p>
          <w:p w14:paraId="03C33EDB"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Increased reporting of river discharge and level data to GRDC using unrestrictive data policies;</w:t>
            </w:r>
          </w:p>
          <w:p w14:paraId="744F027D"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Improved reporting of groundwater data to the International Groundwater Resources Assessment Centre (IGRAC) using unrestricted data policies.</w:t>
            </w:r>
          </w:p>
          <w:p w14:paraId="161F78B0"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Identification a set of groundwater stations that are minimally impacted by human influence for reporting to IGRAC.</w:t>
            </w:r>
          </w:p>
          <w:p w14:paraId="5065B467" w14:textId="77777777" w:rsidR="00B54E0D" w:rsidRPr="005058D2" w:rsidRDefault="002E01B7" w:rsidP="002E01B7">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sz w:val="18"/>
                <w:szCs w:val="18"/>
              </w:rPr>
              <w:t>Increased</w:t>
            </w:r>
            <w:r w:rsidR="00B54E0D" w:rsidRPr="005058D2">
              <w:rPr>
                <w:rFonts w:eastAsia="MS Mincho" w:cs="Times New Roman"/>
                <w:color w:val="000000"/>
                <w:sz w:val="18"/>
                <w:szCs w:val="18"/>
              </w:rPr>
              <w:t xml:space="preserve"> number of countries reporting to AQUASTAT and improve resolution: More countries reporting and increased resolution.</w:t>
            </w:r>
          </w:p>
        </w:tc>
      </w:tr>
      <w:tr w:rsidR="00B54E0D" w:rsidRPr="005058D2" w14:paraId="4AA785E3"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C4D07F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2237FD01"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58F1DA84"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line with WMO </w:t>
            </w:r>
            <w:hyperlink r:id="rId40" w:anchor="page=10" w:tgtFrame="_blank" w:history="1">
              <w:r w:rsidRPr="005058D2">
                <w:rPr>
                  <w:rFonts w:eastAsia="MS Mincho" w:cs="Times New Roman"/>
                  <w:color w:val="0000FF"/>
                  <w:sz w:val="18"/>
                  <w:szCs w:val="18"/>
                </w:rPr>
                <w:t>Resolution</w:t>
              </w:r>
              <w:r w:rsidR="00214165" w:rsidRPr="005058D2">
                <w:rPr>
                  <w:rFonts w:eastAsia="MS Mincho" w:cs="Times New Roman"/>
                  <w:color w:val="0000FF"/>
                  <w:sz w:val="18"/>
                  <w:szCs w:val="18"/>
                </w:rPr>
                <w:t> 1</w:t>
              </w:r>
              <w:r w:rsidRPr="005058D2">
                <w:rPr>
                  <w:rFonts w:eastAsia="MS Mincho" w:cs="Times New Roman"/>
                  <w:color w:val="0000FF"/>
                  <w:sz w:val="18"/>
                  <w:szCs w:val="18"/>
                </w:rPr>
                <w:t xml:space="preserve"> (Cg-Ext(2021)</w:t>
              </w:r>
            </w:hyperlink>
            <w:r w:rsidRPr="005058D2">
              <w:rPr>
                <w:rFonts w:eastAsia="MS Mincho" w:cs="Times New Roman"/>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5158DAE9"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58D2F821"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 most downstream stations on major rivers not impacted by tidal influences to better capture freshwater fluxes to </w:t>
            </w:r>
            <w:r w:rsidR="00807B1F" w:rsidRPr="005058D2">
              <w:rPr>
                <w:rFonts w:eastAsia="MS Mincho" w:cs="Times New Roman"/>
                <w:sz w:val="18"/>
                <w:szCs w:val="18"/>
              </w:rPr>
              <w:t>oceans</w:t>
            </w:r>
          </w:p>
          <w:p w14:paraId="308601E0"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Hydrological monitoring stations representative of regional hydrology</w:t>
            </w:r>
          </w:p>
          <w:p w14:paraId="2002B9D4"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Minimally impacted stations suitable as reference or baseline stations for climate studies</w:t>
            </w:r>
          </w:p>
          <w:p w14:paraId="239FD07C"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These selected sites will form a new global network exchanging and reporting data for use in global and regional assessments</w:t>
            </w:r>
          </w:p>
          <w:p w14:paraId="450DF00D"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Potentially, satellite data of river levels can be used as a surrogate to fill in gaps in coverage. In situ data are needed to calibrate and validate satellite observations so they become an important source of water </w:t>
            </w:r>
            <w:r w:rsidR="00B54E0D" w:rsidRPr="005058D2">
              <w:rPr>
                <w:rFonts w:eastAsia="MS Mincho" w:cs="Times New Roman"/>
                <w:sz w:val="18"/>
                <w:szCs w:val="18"/>
              </w:rPr>
              <w:lastRenderedPageBreak/>
              <w:t>levels and ultimately discharge data e.g. the SWOT mission and follow-ups</w:t>
            </w:r>
          </w:p>
          <w:p w14:paraId="42BEF5BE"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32E65DC1"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 The collection of data for AQUASTAT needs to be improved to increase both coverage and temporal resolution with countries encouraged to improve reporting and greater understanding of the benefits of the global data</w:t>
            </w:r>
            <w:r w:rsidR="009B0E47" w:rsidRPr="005058D2">
              <w:rPr>
                <w:rFonts w:eastAsia="MS Mincho" w:cs="Times New Roman"/>
                <w:sz w:val="18"/>
                <w:szCs w:val="18"/>
              </w:rPr>
              <w:t xml:space="preserve"> set</w:t>
            </w:r>
            <w:r w:rsidR="00B54E0D" w:rsidRPr="005058D2">
              <w:rPr>
                <w:rFonts w:eastAsia="MS Mincho" w:cs="Times New Roman"/>
                <w:sz w:val="18"/>
                <w:szCs w:val="18"/>
              </w:rPr>
              <w:t>.</w:t>
            </w:r>
          </w:p>
        </w:tc>
      </w:tr>
      <w:tr w:rsidR="00B54E0D" w:rsidRPr="005058D2" w14:paraId="141E6455"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C827F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4B1E1AE"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B2: The development of GBON will contribute to implement Action B5.</w:t>
            </w:r>
          </w:p>
          <w:p w14:paraId="672BBDD4"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color w:val="000000"/>
                <w:sz w:val="18"/>
                <w:szCs w:val="18"/>
              </w:rPr>
              <w:t>B10: Closure of water cycle.</w:t>
            </w:r>
          </w:p>
        </w:tc>
      </w:tr>
    </w:tbl>
    <w:p w14:paraId="6CFBBD16" w14:textId="77777777" w:rsidR="00B54E0D" w:rsidRPr="005058D2" w:rsidRDefault="00B54E0D" w:rsidP="00B54E0D">
      <w:pPr>
        <w:tabs>
          <w:tab w:val="clear" w:pos="1134"/>
        </w:tabs>
        <w:jc w:val="left"/>
        <w:rPr>
          <w:rFonts w:ascii="Arial" w:eastAsia="MS Mincho" w:hAnsi="Arial" w:cs="Times New Roman"/>
        </w:rPr>
      </w:pPr>
    </w:p>
    <w:p w14:paraId="1091D547" w14:textId="77777777" w:rsidR="00B54E0D" w:rsidRPr="005058D2" w:rsidRDefault="00B54E0D" w:rsidP="00B54E0D">
      <w:pPr>
        <w:tabs>
          <w:tab w:val="clear" w:pos="1134"/>
        </w:tabs>
        <w:jc w:val="left"/>
        <w:rPr>
          <w:rFonts w:ascii="Arial" w:eastAsia="MS Mincho" w:hAnsi="Arial"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0398A595" w14:textId="77777777" w:rsidTr="00BD7369">
        <w:trPr>
          <w:tblHeader/>
        </w:trPr>
        <w:tc>
          <w:tcPr>
            <w:tcW w:w="5000" w:type="pct"/>
            <w:gridSpan w:val="2"/>
            <w:shd w:val="clear" w:color="auto" w:fill="DDF0C8"/>
          </w:tcPr>
          <w:p w14:paraId="45AFC801"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B6: Expand and build a fully integrated global </w:t>
            </w:r>
            <w:r w:rsidR="00C6591A" w:rsidRPr="005058D2">
              <w:rPr>
                <w:rFonts w:eastAsia="MS Mincho" w:cs="Times New Roman"/>
                <w:b/>
                <w:sz w:val="18"/>
                <w:szCs w:val="18"/>
              </w:rPr>
              <w:t>O</w:t>
            </w:r>
            <w:r w:rsidRPr="005058D2">
              <w:rPr>
                <w:rFonts w:eastAsia="MS Mincho" w:cs="Times New Roman"/>
                <w:b/>
                <w:sz w:val="18"/>
                <w:szCs w:val="18"/>
              </w:rPr>
              <w:t xml:space="preserve">cean </w:t>
            </w:r>
            <w:r w:rsidR="00C6591A" w:rsidRPr="005058D2">
              <w:rPr>
                <w:rFonts w:eastAsia="MS Mincho" w:cs="Times New Roman"/>
                <w:b/>
                <w:sz w:val="18"/>
                <w:szCs w:val="18"/>
              </w:rPr>
              <w:t>O</w:t>
            </w:r>
            <w:r w:rsidRPr="005058D2">
              <w:rPr>
                <w:rFonts w:eastAsia="MS Mincho" w:cs="Times New Roman"/>
                <w:b/>
                <w:sz w:val="18"/>
                <w:szCs w:val="18"/>
              </w:rPr>
              <w:t xml:space="preserve">bserving </w:t>
            </w:r>
            <w:r w:rsidR="00C6591A" w:rsidRPr="005058D2">
              <w:rPr>
                <w:rFonts w:eastAsia="MS Mincho" w:cs="Times New Roman"/>
                <w:b/>
                <w:sz w:val="18"/>
                <w:szCs w:val="18"/>
              </w:rPr>
              <w:t>S</w:t>
            </w:r>
            <w:r w:rsidRPr="005058D2">
              <w:rPr>
                <w:rFonts w:eastAsia="MS Mincho" w:cs="Times New Roman"/>
                <w:b/>
                <w:sz w:val="18"/>
                <w:szCs w:val="18"/>
              </w:rPr>
              <w:t xml:space="preserve">ystem </w:t>
            </w:r>
          </w:p>
        </w:tc>
      </w:tr>
      <w:tr w:rsidR="00B54E0D" w:rsidRPr="005058D2" w14:paraId="0D936FEC" w14:textId="77777777" w:rsidTr="00B54E0D">
        <w:tc>
          <w:tcPr>
            <w:tcW w:w="907" w:type="pct"/>
            <w:shd w:val="clear" w:color="auto" w:fill="auto"/>
          </w:tcPr>
          <w:p w14:paraId="1215091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4C0A8787" w14:textId="77777777" w:rsidR="00B54E0D" w:rsidRPr="005058D2" w:rsidRDefault="00B54E0D" w:rsidP="00AB426B">
            <w:pPr>
              <w:tabs>
                <w:tab w:val="clear" w:pos="1134"/>
              </w:tabs>
              <w:spacing w:before="60"/>
              <w:rPr>
                <w:rFonts w:eastAsia="MS Mincho" w:cs="Times New Roman"/>
                <w:b/>
                <w:bCs/>
                <w:sz w:val="18"/>
                <w:szCs w:val="18"/>
              </w:rPr>
            </w:pPr>
            <w:r w:rsidRPr="005058D2">
              <w:rPr>
                <w:rFonts w:eastAsia="MS Mincho" w:cs="Times New Roman"/>
                <w:b/>
                <w:bCs/>
                <w:sz w:val="18"/>
                <w:szCs w:val="18"/>
              </w:rPr>
              <w:t>Increase the measurements of ocean ECVs into the deep ocean, under the ice and marginal seas by improving:</w:t>
            </w:r>
          </w:p>
          <w:p w14:paraId="4AFE2D85" w14:textId="77777777" w:rsidR="00B54E0D" w:rsidRPr="005058D2" w:rsidRDefault="002E01B7" w:rsidP="002E01B7">
            <w:pPr>
              <w:tabs>
                <w:tab w:val="clear" w:pos="1134"/>
              </w:tabs>
              <w:spacing w:before="60"/>
              <w:ind w:left="360" w:hanging="360"/>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The Core Argo (ensuring that the target density is met), biogeochemical (BGC) and Deep Argo to achieve the OneArgo design.</w:t>
            </w:r>
          </w:p>
          <w:p w14:paraId="14251B3D" w14:textId="77777777" w:rsidR="00B54E0D" w:rsidRPr="005058D2" w:rsidRDefault="002E01B7" w:rsidP="002E01B7">
            <w:pPr>
              <w:tabs>
                <w:tab w:val="clear" w:pos="1134"/>
              </w:tabs>
              <w:spacing w:before="60" w:after="60"/>
              <w:ind w:left="360" w:hanging="360"/>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The ship-based hydrography, fixed-point observations, autonomous and uncrewed observations.</w:t>
            </w:r>
          </w:p>
          <w:p w14:paraId="6E92B76B" w14:textId="77777777" w:rsidR="00B54E0D" w:rsidRPr="005058D2" w:rsidRDefault="002E01B7" w:rsidP="002E01B7">
            <w:pPr>
              <w:tabs>
                <w:tab w:val="clear" w:pos="1134"/>
              </w:tabs>
              <w:spacing w:before="60" w:after="60"/>
              <w:ind w:left="360" w:hanging="360"/>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The integration of observing networks to respond adequately to ECVs requirements.</w:t>
            </w:r>
          </w:p>
        </w:tc>
      </w:tr>
      <w:tr w:rsidR="00B54E0D" w:rsidRPr="005058D2" w14:paraId="7362D92B" w14:textId="77777777" w:rsidTr="00B54E0D">
        <w:tc>
          <w:tcPr>
            <w:tcW w:w="907" w:type="pct"/>
            <w:shd w:val="clear" w:color="auto" w:fill="auto"/>
          </w:tcPr>
          <w:p w14:paraId="6C39618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705EC1F1" w14:textId="77777777" w:rsidR="00B54E0D" w:rsidRPr="005058D2" w:rsidRDefault="00B54E0D" w:rsidP="00AB426B">
            <w:pPr>
              <w:tabs>
                <w:tab w:val="clear" w:pos="1134"/>
              </w:tabs>
              <w:spacing w:before="60"/>
              <w:jc w:val="left"/>
              <w:rPr>
                <w:rFonts w:eastAsia="MS Mincho" w:cs="Times New Roman"/>
                <w:sz w:val="18"/>
                <w:szCs w:val="18"/>
              </w:rPr>
            </w:pPr>
            <w:r w:rsidRPr="005058D2">
              <w:rPr>
                <w:rFonts w:eastAsia="MS Mincho" w:cs="Times New Roman"/>
                <w:sz w:val="18"/>
                <w:szCs w:val="18"/>
              </w:rPr>
              <w:t>There are critical sampling gaps that limit the monitoring of the ocean state (for example, heat storage, carbon cycle and impacts on the biosphere). The transformation of the current Argo array to the integrated “OneArgo”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7E43355B"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B54E0D" w:rsidRPr="005058D2" w14:paraId="26D3F4AA" w14:textId="77777777" w:rsidTr="00B54E0D">
        <w:tc>
          <w:tcPr>
            <w:tcW w:w="907" w:type="pct"/>
            <w:shd w:val="clear" w:color="auto" w:fill="auto"/>
          </w:tcPr>
          <w:p w14:paraId="3232433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4D49E49B"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GOOS</w:t>
            </w:r>
            <w:r w:rsidRPr="005058D2">
              <w:rPr>
                <w:rFonts w:eastAsia="MS Mincho" w:cs="Times New Roman"/>
                <w:sz w:val="18"/>
                <w:szCs w:val="18"/>
              </w:rPr>
              <w:t>, Research Agencies, Academia, National agencies (oceanographic Institutes), Space agencies, NMHS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188F6DB6" w14:textId="77777777" w:rsidTr="00B54E0D">
        <w:tc>
          <w:tcPr>
            <w:tcW w:w="907" w:type="pct"/>
            <w:shd w:val="clear" w:color="auto" w:fill="auto"/>
          </w:tcPr>
          <w:p w14:paraId="2C5DD5E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26E2F474"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core floats deployed to maintain the target density in the global ocean including marginal seas and polar regions; and number of Deep and BGC Argo floats operating after 5 years.</w:t>
            </w:r>
          </w:p>
          <w:p w14:paraId="6BC8C634"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 of coverage in the global ocean of ship-based hydrography and fixed-point observations, including polar areas and marginal seas after 5 years.</w:t>
            </w:r>
          </w:p>
          <w:p w14:paraId="10689E59"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integrated products.</w:t>
            </w:r>
          </w:p>
        </w:tc>
      </w:tr>
      <w:tr w:rsidR="00B54E0D" w:rsidRPr="005058D2" w14:paraId="7333515C" w14:textId="77777777" w:rsidTr="00B54E0D">
        <w:tc>
          <w:tcPr>
            <w:tcW w:w="907" w:type="pct"/>
            <w:shd w:val="clear" w:color="auto" w:fill="auto"/>
          </w:tcPr>
          <w:p w14:paraId="5170AD7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6ABC9476"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2020, the Argo Steering Team endorsed a new Argo array design (called “OneArgo”) that is truly global (including marginal seas and under ice), full depth, and multi</w:t>
            </w:r>
            <w:r w:rsidR="00CA5703" w:rsidRPr="005058D2">
              <w:rPr>
                <w:rFonts w:eastAsia="MS Mincho" w:cs="Times New Roman"/>
                <w:sz w:val="18"/>
                <w:szCs w:val="18"/>
              </w:rPr>
              <w:t>disciplinary</w:t>
            </w:r>
            <w:r w:rsidRPr="005058D2">
              <w:rPr>
                <w:rFonts w:eastAsia="MS Mincho" w:cs="Times New Roman"/>
                <w:sz w:val="18"/>
                <w:szCs w:val="18"/>
              </w:rPr>
              <w:t>, including Core, Deep, and biogeochemical BGC Argo floats. The estimated budget of OneArgo represents a three</w:t>
            </w:r>
            <w:r w:rsidR="00062F5B" w:rsidRPr="005058D2">
              <w:rPr>
                <w:rFonts w:eastAsia="MS Mincho" w:cs="Times New Roman"/>
                <w:sz w:val="18"/>
                <w:szCs w:val="18"/>
              </w:rPr>
              <w:t>fold</w:t>
            </w:r>
            <w:r w:rsidRPr="005058D2">
              <w:rPr>
                <w:rFonts w:eastAsia="MS Mincho" w:cs="Times New Roman"/>
                <w:sz w:val="18"/>
                <w:szCs w:val="18"/>
              </w:rPr>
              <w:t xml:space="preserve"> increase in cost. OneArgo will include a novel data management system with real-time data freely shared through the GTS/WIS and high</w:t>
            </w:r>
            <w:r w:rsidR="00D9751D" w:rsidRPr="005058D2">
              <w:rPr>
                <w:rFonts w:eastAsia="MS Mincho" w:cs="Times New Roman"/>
                <w:sz w:val="18"/>
                <w:szCs w:val="18"/>
              </w:rPr>
              <w:t>-</w:t>
            </w:r>
            <w:r w:rsidRPr="005058D2">
              <w:rPr>
                <w:rFonts w:eastAsia="MS Mincho" w:cs="Times New Roman"/>
                <w:sz w:val="18"/>
                <w:szCs w:val="18"/>
              </w:rPr>
              <w:t xml:space="preserve">quality datasets delivered within 12 months, </w:t>
            </w:r>
            <w:r w:rsidRPr="005058D2">
              <w:rPr>
                <w:rFonts w:eastAsia="MS Mincho" w:cs="Times New Roman"/>
                <w:sz w:val="18"/>
                <w:szCs w:val="18"/>
              </w:rPr>
              <w:lastRenderedPageBreak/>
              <w:t>supporting climate</w:t>
            </w:r>
            <w:r w:rsidR="003F4A62" w:rsidRPr="005058D2">
              <w:rPr>
                <w:rFonts w:eastAsia="MS Mincho" w:cs="Times New Roman"/>
                <w:sz w:val="18"/>
                <w:szCs w:val="18"/>
              </w:rPr>
              <w:t xml:space="preserve"> </w:t>
            </w:r>
            <w:r w:rsidRPr="005058D2">
              <w:rPr>
                <w:rFonts w:eastAsia="MS Mincho" w:cs="Times New Roman"/>
                <w:sz w:val="18"/>
                <w:szCs w:val="18"/>
              </w:rPr>
              <w:t>relevant assessments, inventories, and metrics. Since 2021, OneArgo is a project endorsed by the UN Ocean Decade.</w:t>
            </w:r>
          </w:p>
          <w:p w14:paraId="5F985CF7"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Ship-based hydrography and fixed-point observations, autonomous and uncrewed are essential and complementary to Argo and further efforts must be undertaken to reali</w:t>
            </w:r>
            <w:r w:rsidR="00AC1A4A" w:rsidRPr="005058D2">
              <w:rPr>
                <w:rFonts w:eastAsia="MS Mincho" w:cs="Times New Roman"/>
                <w:sz w:val="18"/>
                <w:szCs w:val="18"/>
              </w:rPr>
              <w:t>z</w:t>
            </w:r>
            <w:r w:rsidRPr="005058D2">
              <w:rPr>
                <w:rFonts w:eastAsia="MS Mincho" w:cs="Times New Roman"/>
                <w:sz w:val="18"/>
                <w:szCs w:val="18"/>
              </w:rPr>
              <w:t>e the vision of a fully integrated Ocean Observing System</w:t>
            </w:r>
            <w:r w:rsidRPr="005058D2">
              <w:rPr>
                <w:rFonts w:eastAsia="MS Mincho" w:cs="Times New Roman"/>
                <w:sz w:val="18"/>
                <w:szCs w:val="18"/>
                <w:vertAlign w:val="superscript"/>
              </w:rPr>
              <w:footnoteReference w:id="3"/>
            </w:r>
            <w:r w:rsidRPr="005058D2">
              <w:rPr>
                <w:rFonts w:eastAsia="MS Mincho" w:cs="Times New Roman"/>
                <w:sz w:val="18"/>
                <w:szCs w:val="18"/>
              </w:rPr>
              <w:t>. Some of the key programs and networks contributing to this Action are GO-SHIP, OceanSITES, Ocean Colo</w:t>
            </w:r>
            <w:r w:rsidR="005058D2">
              <w:rPr>
                <w:rFonts w:eastAsia="MS Mincho" w:cs="Times New Roman"/>
                <w:sz w:val="18"/>
                <w:szCs w:val="18"/>
              </w:rPr>
              <w:t>u</w:t>
            </w:r>
            <w:r w:rsidRPr="005058D2">
              <w:rPr>
                <w:rFonts w:eastAsia="MS Mincho" w:cs="Times New Roman"/>
                <w:sz w:val="18"/>
                <w:szCs w:val="18"/>
              </w:rPr>
              <w:t>r satellites, Deep Argo, Biogeochemical Argo and Global Alliance of Continuous Plankton Recorder Surveys (GACS) (see OceanOPS Report Card</w:t>
            </w:r>
            <w:r w:rsidRPr="005058D2">
              <w:rPr>
                <w:rFonts w:ascii="Arial" w:eastAsia="MS Mincho" w:hAnsi="Arial" w:cs="Times New Roman"/>
                <w:sz w:val="18"/>
                <w:szCs w:val="18"/>
                <w:vertAlign w:val="superscript"/>
              </w:rPr>
              <w:footnoteReference w:id="4"/>
            </w:r>
            <w:r w:rsidRPr="005058D2">
              <w:rPr>
                <w:rFonts w:eastAsia="MS Mincho" w:cs="Times New Roman"/>
                <w:sz w:val="18"/>
                <w:szCs w:val="18"/>
              </w:rPr>
              <w:t xml:space="preserve"> for more details).</w:t>
            </w:r>
          </w:p>
        </w:tc>
      </w:tr>
      <w:tr w:rsidR="00B54E0D" w:rsidRPr="005058D2" w14:paraId="313E17EC" w14:textId="77777777" w:rsidTr="00B54E0D">
        <w:tc>
          <w:tcPr>
            <w:tcW w:w="907" w:type="pct"/>
            <w:shd w:val="clear" w:color="auto" w:fill="auto"/>
          </w:tcPr>
          <w:p w14:paraId="12C52A4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30F31F49"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B7 and B8: Improve components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w:t>
            </w:r>
          </w:p>
          <w:p w14:paraId="7A04104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B9: Improve estimates of latent and sensible heat fluxes and wind stress.</w:t>
            </w:r>
          </w:p>
          <w:p w14:paraId="08F16F0E"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F3: Expand global ocean climate in situ observations into EEZ and coastal zones.</w:t>
            </w:r>
          </w:p>
        </w:tc>
      </w:tr>
    </w:tbl>
    <w:p w14:paraId="3628762D" w14:textId="77777777" w:rsidR="00B54E0D" w:rsidRPr="005058D2" w:rsidRDefault="00B54E0D" w:rsidP="00B54E0D">
      <w:pPr>
        <w:tabs>
          <w:tab w:val="clear" w:pos="1134"/>
        </w:tabs>
        <w:jc w:val="left"/>
        <w:rPr>
          <w:rFonts w:eastAsia="MS Mincho" w:cs="Times New Roman"/>
          <w:sz w:val="18"/>
          <w:szCs w:val="18"/>
        </w:rPr>
      </w:pPr>
    </w:p>
    <w:p w14:paraId="494A7417"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8A9339F" w14:textId="77777777" w:rsidTr="00BD7369">
        <w:trPr>
          <w:tblHeader/>
        </w:trPr>
        <w:tc>
          <w:tcPr>
            <w:tcW w:w="5000" w:type="pct"/>
            <w:gridSpan w:val="2"/>
            <w:shd w:val="clear" w:color="auto" w:fill="DDF0C8"/>
          </w:tcPr>
          <w:p w14:paraId="485464BB" w14:textId="77777777" w:rsidR="00B54E0D" w:rsidRPr="005058D2" w:rsidRDefault="00B54E0D" w:rsidP="00BD7369">
            <w:pPr>
              <w:tabs>
                <w:tab w:val="clear" w:pos="1134"/>
              </w:tabs>
              <w:spacing w:before="120" w:after="120" w:line="276" w:lineRule="auto"/>
              <w:rPr>
                <w:rFonts w:eastAsia="MS Mincho" w:cs="Times New Roman"/>
                <w:sz w:val="18"/>
                <w:szCs w:val="18"/>
              </w:rPr>
            </w:pPr>
            <w:r w:rsidRPr="005058D2">
              <w:rPr>
                <w:rFonts w:eastAsia="MS Mincho" w:cs="Times New Roman"/>
                <w:b/>
                <w:sz w:val="18"/>
                <w:szCs w:val="18"/>
              </w:rPr>
              <w:t>Action B8: Coordinate observations and data product development for ocean CO</w:t>
            </w:r>
            <w:r w:rsidRPr="005058D2">
              <w:rPr>
                <w:rFonts w:eastAsia="MS Mincho" w:cs="Times New Roman"/>
                <w:b/>
                <w:sz w:val="18"/>
                <w:szCs w:val="18"/>
                <w:vertAlign w:val="subscript"/>
              </w:rPr>
              <w:t>2</w:t>
            </w:r>
            <w:r w:rsidRPr="005058D2">
              <w:rPr>
                <w:rFonts w:eastAsia="MS Mincho" w:cs="Times New Roman"/>
                <w:b/>
                <w:sz w:val="18"/>
                <w:szCs w:val="18"/>
              </w:rPr>
              <w:t xml:space="preserve"> and N</w:t>
            </w:r>
            <w:r w:rsidRPr="005058D2">
              <w:rPr>
                <w:rFonts w:eastAsia="MS Mincho" w:cs="Times New Roman"/>
                <w:b/>
                <w:sz w:val="18"/>
                <w:szCs w:val="18"/>
                <w:vertAlign w:val="subscript"/>
              </w:rPr>
              <w:t>2</w:t>
            </w:r>
            <w:r w:rsidRPr="005058D2">
              <w:rPr>
                <w:rFonts w:eastAsia="MS Mincho" w:cs="Times New Roman"/>
                <w:b/>
                <w:sz w:val="18"/>
                <w:szCs w:val="18"/>
              </w:rPr>
              <w:t>O</w:t>
            </w:r>
          </w:p>
        </w:tc>
      </w:tr>
      <w:tr w:rsidR="00B54E0D" w:rsidRPr="005058D2" w14:paraId="04CA8E9D" w14:textId="77777777" w:rsidTr="00B54E0D">
        <w:tc>
          <w:tcPr>
            <w:tcW w:w="882" w:type="pct"/>
            <w:shd w:val="clear" w:color="auto" w:fill="auto"/>
          </w:tcPr>
          <w:p w14:paraId="3E2E44D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10148D8F"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Develop a strategy and implementation plan to operationalize the data production and delivery of surface ocean </w:t>
            </w:r>
            <w:r w:rsidR="00B54E0D" w:rsidRPr="005058D2">
              <w:rPr>
                <w:rFonts w:eastAsia="MS Mincho" w:cs="Times New Roman"/>
                <w:b/>
                <w:bCs/>
                <w:color w:val="000000"/>
                <w:sz w:val="18"/>
                <w:szCs w:val="18"/>
              </w:rPr>
              <w:t>CO</w:t>
            </w:r>
            <w:r w:rsidR="00B54E0D" w:rsidRPr="005058D2">
              <w:rPr>
                <w:rFonts w:eastAsia="MS Mincho" w:cs="Times New Roman"/>
                <w:b/>
                <w:bCs/>
                <w:color w:val="000000"/>
                <w:sz w:val="18"/>
                <w:szCs w:val="18"/>
                <w:vertAlign w:val="subscript"/>
              </w:rPr>
              <w:t>2</w:t>
            </w:r>
            <w:r w:rsidR="00B54E0D" w:rsidRPr="005058D2">
              <w:rPr>
                <w:rFonts w:eastAsia="MS Mincho" w:cs="Times New Roman"/>
                <w:b/>
                <w:bCs/>
                <w:sz w:val="18"/>
                <w:szCs w:val="18"/>
              </w:rPr>
              <w:t xml:space="preserve"> information.</w:t>
            </w:r>
          </w:p>
          <w:p w14:paraId="7F874E0F"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Coordinate the existing nitrous oxide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ocean observations into a harmoni</w:t>
            </w:r>
            <w:r w:rsidR="00BB374E" w:rsidRPr="005058D2">
              <w:rPr>
                <w:rFonts w:eastAsia="MS Mincho" w:cs="Times New Roman"/>
                <w:b/>
                <w:bCs/>
                <w:sz w:val="18"/>
                <w:szCs w:val="18"/>
              </w:rPr>
              <w:t>z</w:t>
            </w:r>
            <w:r w:rsidR="00B54E0D" w:rsidRPr="005058D2">
              <w:rPr>
                <w:rFonts w:eastAsia="MS Mincho" w:cs="Times New Roman"/>
                <w:b/>
                <w:bCs/>
                <w:sz w:val="18"/>
                <w:szCs w:val="18"/>
              </w:rPr>
              <w:t>ed network.</w:t>
            </w:r>
          </w:p>
        </w:tc>
      </w:tr>
      <w:tr w:rsidR="00B54E0D" w:rsidRPr="005058D2" w14:paraId="17F296B2" w14:textId="77777777" w:rsidTr="00B54E0D">
        <w:tc>
          <w:tcPr>
            <w:tcW w:w="882" w:type="pct"/>
            <w:shd w:val="clear" w:color="auto" w:fill="auto"/>
          </w:tcPr>
          <w:p w14:paraId="69CDC59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16215625" w14:textId="77777777" w:rsidR="00B54E0D" w:rsidRPr="005058D2" w:rsidRDefault="00B54E0D" w:rsidP="00AB426B">
            <w:pPr>
              <w:tabs>
                <w:tab w:val="clear" w:pos="1134"/>
              </w:tabs>
              <w:spacing w:before="120" w:after="60"/>
              <w:jc w:val="left"/>
              <w:rPr>
                <w:rFonts w:eastAsia="MS Mincho" w:cs="Times New Roman"/>
                <w:sz w:val="18"/>
                <w:szCs w:val="18"/>
              </w:rPr>
            </w:pPr>
            <w:r w:rsidRPr="005058D2">
              <w:rPr>
                <w:rFonts w:eastAsia="MS Mincho" w:cs="Times New Roman"/>
                <w:sz w:val="18"/>
                <w:szCs w:val="18"/>
              </w:rPr>
              <w:t>Parties to the UNFCCC, in its Paris Agreement, have committed to conserving and enhancing sinks and reservoirs of greenhouse gases, such as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 the ocean, but most of them rely on short-term research projects. A more sustained funding and better coordination will result in a better estimation of the oceanic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emissions, an optimi</w:t>
            </w:r>
            <w:r w:rsidR="00BB374E" w:rsidRPr="005058D2">
              <w:rPr>
                <w:rFonts w:eastAsia="MS Mincho" w:cs="Times New Roman"/>
                <w:sz w:val="18"/>
                <w:szCs w:val="18"/>
              </w:rPr>
              <w:t>z</w:t>
            </w:r>
            <w:r w:rsidRPr="005058D2">
              <w:rPr>
                <w:rFonts w:eastAsia="MS Mincho" w:cs="Times New Roman"/>
                <w:sz w:val="18"/>
                <w:szCs w:val="18"/>
              </w:rPr>
              <w:t>ation of resources of Member States and better compliance with UN agreements.</w:t>
            </w:r>
          </w:p>
        </w:tc>
      </w:tr>
      <w:tr w:rsidR="00B54E0D" w:rsidRPr="005058D2" w14:paraId="27BE09F2" w14:textId="77777777" w:rsidTr="00B54E0D">
        <w:tc>
          <w:tcPr>
            <w:tcW w:w="882" w:type="pct"/>
            <w:shd w:val="clear" w:color="auto" w:fill="auto"/>
          </w:tcPr>
          <w:p w14:paraId="508BE88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22656AC7"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GOOS</w:t>
            </w:r>
            <w:r w:rsidRPr="005058D2">
              <w:rPr>
                <w:rFonts w:eastAsia="MS Mincho" w:cs="Times New Roman"/>
                <w:sz w:val="18"/>
                <w:szCs w:val="18"/>
              </w:rPr>
              <w:t>, WMO, Research organizations, National agencies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58AB08DA" w14:textId="77777777" w:rsidTr="00B54E0D">
        <w:tc>
          <w:tcPr>
            <w:tcW w:w="882" w:type="pct"/>
            <w:shd w:val="clear" w:color="auto" w:fill="auto"/>
          </w:tcPr>
          <w:p w14:paraId="40903E7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78BA1660"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Internationally agreed strategy and implementation plan that can be used by governments for funding decisions that enable integration of individual pilot elements to achieve the required global system.</w:t>
            </w:r>
          </w:p>
          <w:p w14:paraId="15F96055"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1AF14F4F" w14:textId="77777777" w:rsidR="00B54E0D" w:rsidRPr="005058D2" w:rsidRDefault="002E01B7" w:rsidP="002E01B7">
            <w:pPr>
              <w:tabs>
                <w:tab w:val="clear" w:pos="1134"/>
              </w:tabs>
              <w:ind w:left="686"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Annually</w:t>
            </w:r>
            <w:r w:rsidR="00B54E0D" w:rsidRPr="005058D2">
              <w:rPr>
                <w:rFonts w:eastAsia="MS Mincho" w:cs="Times New Roman"/>
                <w:sz w:val="18"/>
                <w:szCs w:val="18"/>
              </w:rPr>
              <w:t xml:space="preserve"> published sets of harmoni</w:t>
            </w:r>
            <w:r w:rsidR="00BB374E" w:rsidRPr="005058D2">
              <w:rPr>
                <w:rFonts w:eastAsia="MS Mincho" w:cs="Times New Roman"/>
                <w:sz w:val="18"/>
                <w:szCs w:val="18"/>
              </w:rPr>
              <w:t>z</w:t>
            </w:r>
            <w:r w:rsidR="00B54E0D" w:rsidRPr="005058D2">
              <w:rPr>
                <w:rFonts w:eastAsia="MS Mincho" w:cs="Times New Roman"/>
                <w:sz w:val="18"/>
                <w:szCs w:val="18"/>
              </w:rPr>
              <w:t>ed global N</w:t>
            </w:r>
            <w:r w:rsidR="00B54E0D" w:rsidRPr="005058D2">
              <w:rPr>
                <w:rFonts w:eastAsia="MS Mincho" w:cs="Times New Roman"/>
                <w:sz w:val="18"/>
                <w:szCs w:val="18"/>
                <w:vertAlign w:val="subscript"/>
              </w:rPr>
              <w:t>2</w:t>
            </w:r>
            <w:r w:rsidR="00B54E0D" w:rsidRPr="005058D2">
              <w:rPr>
                <w:rFonts w:eastAsia="MS Mincho" w:cs="Times New Roman"/>
                <w:sz w:val="18"/>
                <w:szCs w:val="18"/>
              </w:rPr>
              <w:t>O concentration and emission fields data products;</w:t>
            </w:r>
          </w:p>
          <w:p w14:paraId="367C468B" w14:textId="77777777" w:rsidR="00B54E0D" w:rsidRPr="005058D2" w:rsidRDefault="002E01B7" w:rsidP="002E01B7">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Initiated coordinated observing network of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observations.</w:t>
            </w:r>
          </w:p>
        </w:tc>
      </w:tr>
      <w:tr w:rsidR="00B54E0D" w:rsidRPr="005058D2" w14:paraId="171CC314" w14:textId="77777777" w:rsidTr="00B54E0D">
        <w:tc>
          <w:tcPr>
            <w:tcW w:w="882" w:type="pct"/>
            <w:shd w:val="clear" w:color="auto" w:fill="auto"/>
          </w:tcPr>
          <w:p w14:paraId="347F828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1ABFBED4" w14:textId="77777777" w:rsidR="00B54E0D" w:rsidRPr="005058D2" w:rsidRDefault="002E01B7" w:rsidP="002E01B7">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1.</w:t>
            </w:r>
            <w:r w:rsidRPr="005058D2">
              <w:rPr>
                <w:rFonts w:eastAsia="MS Mincho" w:cs="Times New Roman"/>
                <w:color w:val="000000"/>
                <w:sz w:val="18"/>
                <w:szCs w:val="18"/>
              </w:rPr>
              <w:tab/>
            </w:r>
            <w:r w:rsidR="00B54E0D" w:rsidRPr="005058D2">
              <w:rPr>
                <w:rFonts w:eastAsia="MS Mincho" w:cs="Times New Roman"/>
                <w:color w:val="000000"/>
                <w:sz w:val="18"/>
                <w:szCs w:val="18"/>
              </w:rPr>
              <w:t>While all of the required elements of a surface ocean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monitoring system exist (observations, data quality control and synthesis, gap-filling protocols, and projection capability) individually, there is currently no internationally</w:t>
            </w:r>
            <w:r w:rsidR="0028058C" w:rsidRPr="005058D2">
              <w:rPr>
                <w:rFonts w:eastAsia="MS Mincho" w:cs="Times New Roman"/>
                <w:color w:val="000000"/>
                <w:sz w:val="18"/>
                <w:szCs w:val="18"/>
              </w:rPr>
              <w:t xml:space="preserve"> </w:t>
            </w:r>
            <w:r w:rsidR="00B54E0D" w:rsidRPr="005058D2">
              <w:rPr>
                <w:rFonts w:eastAsia="MS Mincho" w:cs="Times New Roman"/>
                <w:color w:val="000000"/>
                <w:sz w:val="18"/>
                <w:szCs w:val="18"/>
              </w:rPr>
              <w:t>agreed strategy that coordinates national and regional efforts and expands the global network to better quantify carbon sources and sinks. In recent years, serious gaps have developed in surface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data coverage owing to funding cuts in some key underway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programmes that had been operating for decades supported by 3</w:t>
            </w:r>
            <w:r w:rsidR="00214165" w:rsidRPr="005058D2">
              <w:rPr>
                <w:rFonts w:eastAsia="MS Mincho" w:cs="Times New Roman"/>
                <w:color w:val="000000"/>
                <w:sz w:val="18"/>
                <w:szCs w:val="18"/>
              </w:rPr>
              <w:t>–4</w:t>
            </w:r>
            <w:r w:rsidR="00B54E0D" w:rsidRPr="005058D2">
              <w:rPr>
                <w:rFonts w:eastAsia="MS Mincho" w:cs="Times New Roman"/>
                <w:color w:val="000000"/>
                <w:sz w:val="18"/>
                <w:szCs w:val="18"/>
              </w:rPr>
              <w:t xml:space="preserve">-year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w:t>
            </w:r>
            <w:r w:rsidR="00B54E0D" w:rsidRPr="005058D2">
              <w:rPr>
                <w:rFonts w:eastAsia="MS Mincho" w:cs="Times New Roman"/>
                <w:color w:val="000000"/>
                <w:sz w:val="18"/>
                <w:szCs w:val="18"/>
              </w:rPr>
              <w:lastRenderedPageBreak/>
              <w:t>proposals and voluntary contributions and as such lack any long-term perspective.</w:t>
            </w:r>
          </w:p>
          <w:p w14:paraId="4908848F" w14:textId="77777777" w:rsidR="00B54E0D" w:rsidRPr="005058D2" w:rsidRDefault="00B54E0D" w:rsidP="00AB426B">
            <w:pPr>
              <w:tabs>
                <w:tab w:val="clear" w:pos="1134"/>
              </w:tabs>
              <w:spacing w:before="120"/>
              <w:ind w:left="261"/>
              <w:jc w:val="left"/>
              <w:rPr>
                <w:rFonts w:eastAsia="MS Mincho" w:cs="Times New Roman"/>
                <w:color w:val="000000"/>
                <w:sz w:val="18"/>
                <w:szCs w:val="18"/>
              </w:rPr>
            </w:pPr>
            <w:r w:rsidRPr="005058D2">
              <w:rPr>
                <w:rFonts w:eastAsia="MS Mincho" w:cs="Times New Roman"/>
                <w:color w:val="000000"/>
                <w:sz w:val="18"/>
                <w:szCs w:val="18"/>
              </w:rPr>
              <w:t>The development of an internationally agreed strategy for a global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66D24EF8" w14:textId="77777777" w:rsidR="00B54E0D" w:rsidRPr="005058D2" w:rsidRDefault="00B54E0D" w:rsidP="00AB426B">
            <w:pPr>
              <w:tabs>
                <w:tab w:val="clear" w:pos="1134"/>
              </w:tabs>
              <w:spacing w:before="120"/>
              <w:jc w:val="left"/>
              <w:rPr>
                <w:rFonts w:eastAsia="MS Mincho" w:cs="Times New Roman"/>
                <w:color w:val="000000"/>
                <w:sz w:val="18"/>
                <w:szCs w:val="18"/>
              </w:rPr>
            </w:pPr>
            <w:r w:rsidRPr="005058D2">
              <w:rPr>
                <w:rFonts w:eastAsia="MS Mincho" w:cs="Times New Roman"/>
                <w:sz w:val="18"/>
                <w:szCs w:val="18"/>
              </w:rPr>
              <w:t>The key programs and networks are: WMO G</w:t>
            </w:r>
            <w:r w:rsidR="006271A3" w:rsidRPr="005058D2">
              <w:rPr>
                <w:rFonts w:eastAsia="MS Mincho" w:cs="Times New Roman"/>
                <w:sz w:val="18"/>
                <w:szCs w:val="18"/>
              </w:rPr>
              <w:t>AW</w:t>
            </w:r>
            <w:r w:rsidRPr="005058D2">
              <w:rPr>
                <w:rFonts w:eastAsia="MS Mincho" w:cs="Times New Roman"/>
                <w:sz w:val="18"/>
                <w:szCs w:val="18"/>
              </w:rPr>
              <w:t>, International Ocean Carbon Coordination Project (IOCCP), Surface Ocean CO</w:t>
            </w:r>
            <w:r w:rsidRPr="005058D2">
              <w:rPr>
                <w:rFonts w:eastAsia="MS Mincho" w:cs="Times New Roman"/>
                <w:sz w:val="18"/>
                <w:szCs w:val="18"/>
                <w:vertAlign w:val="subscript"/>
              </w:rPr>
              <w:t>2</w:t>
            </w:r>
            <w:r w:rsidRPr="005058D2">
              <w:rPr>
                <w:rFonts w:eastAsia="MS Mincho" w:cs="Times New Roman"/>
                <w:sz w:val="18"/>
                <w:szCs w:val="18"/>
              </w:rPr>
              <w:t xml:space="preserve"> reference Observing NETwork (SOCONET), Integrated Carbon Observation System-Ocean Thematic Centre (ICOS-OTC), Surface Ocean CO</w:t>
            </w:r>
            <w:r w:rsidRPr="005058D2">
              <w:rPr>
                <w:rFonts w:eastAsia="MS Mincho" w:cs="Times New Roman"/>
                <w:sz w:val="18"/>
                <w:szCs w:val="18"/>
                <w:vertAlign w:val="subscript"/>
              </w:rPr>
              <w:t>2</w:t>
            </w:r>
            <w:r w:rsidRPr="005058D2">
              <w:rPr>
                <w:rFonts w:eastAsia="MS Mincho" w:cs="Times New Roman"/>
                <w:sz w:val="18"/>
                <w:szCs w:val="18"/>
              </w:rPr>
              <w:t xml:space="preserve"> Atlas (SOCAT), Surface Ocean CO</w:t>
            </w:r>
            <w:r w:rsidRPr="005058D2">
              <w:rPr>
                <w:rFonts w:eastAsia="MS Mincho" w:cs="Times New Roman"/>
                <w:sz w:val="18"/>
                <w:szCs w:val="18"/>
                <w:vertAlign w:val="subscript"/>
              </w:rPr>
              <w:t>2</w:t>
            </w:r>
            <w:r w:rsidRPr="005058D2">
              <w:rPr>
                <w:rFonts w:eastAsia="MS Mincho" w:cs="Times New Roman"/>
                <w:sz w:val="18"/>
                <w:szCs w:val="18"/>
              </w:rPr>
              <w:t xml:space="preserve"> Mapping intercomparison initiative (SOCOM), Global Carbon Project (GCP), Global Ocean Ship-based Hydrographic Investigations Program (GO-SHIP), Global Data Analysis Project (GLODAP), Biogeochemical Argo.</w:t>
            </w:r>
          </w:p>
          <w:p w14:paraId="2D2C64F3"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To reduce uncertainties in oceanic N</w:t>
            </w:r>
            <w:r w:rsidR="00B54E0D" w:rsidRPr="005058D2">
              <w:rPr>
                <w:rFonts w:eastAsia="MS Mincho" w:cs="Times New Roman"/>
                <w:sz w:val="18"/>
                <w:szCs w:val="18"/>
                <w:vertAlign w:val="subscript"/>
              </w:rPr>
              <w:t>2</w:t>
            </w:r>
            <w:r w:rsidR="00B54E0D" w:rsidRPr="005058D2">
              <w:rPr>
                <w:rFonts w:eastAsia="MS Mincho" w:cs="Times New Roman"/>
                <w:sz w:val="18"/>
                <w:szCs w:val="18"/>
              </w:rPr>
              <w:t>O emission estimates and to characteri</w:t>
            </w:r>
            <w:r w:rsidR="00F5254D" w:rsidRPr="005058D2">
              <w:rPr>
                <w:rFonts w:eastAsia="MS Mincho" w:cs="Times New Roman"/>
                <w:sz w:val="18"/>
                <w:szCs w:val="18"/>
              </w:rPr>
              <w:t>z</w:t>
            </w:r>
            <w:r w:rsidR="00B54E0D" w:rsidRPr="005058D2">
              <w:rPr>
                <w:rFonts w:eastAsia="MS Mincho" w:cs="Times New Roman"/>
                <w:sz w:val="18"/>
                <w:szCs w:val="18"/>
              </w:rPr>
              <w:t>e the spatial and temporal variability in N</w:t>
            </w:r>
            <w:r w:rsidR="00B54E0D" w:rsidRPr="005058D2">
              <w:rPr>
                <w:rFonts w:eastAsia="MS Mincho" w:cs="Times New Roman"/>
                <w:sz w:val="18"/>
                <w:szCs w:val="18"/>
                <w:vertAlign w:val="subscript"/>
              </w:rPr>
              <w:t>2</w:t>
            </w:r>
            <w:r w:rsidR="00B54E0D" w:rsidRPr="005058D2">
              <w:rPr>
                <w:rFonts w:eastAsia="MS Mincho" w:cs="Times New Roman"/>
                <w:sz w:val="18"/>
                <w:szCs w:val="18"/>
              </w:rPr>
              <w:t>O distributions in a changing ocean, the establishment of a harmoni</w:t>
            </w:r>
            <w:r w:rsidR="00BB374E" w:rsidRPr="005058D2">
              <w:rPr>
                <w:rFonts w:eastAsia="MS Mincho" w:cs="Times New Roman"/>
                <w:sz w:val="18"/>
                <w:szCs w:val="18"/>
              </w:rPr>
              <w:t>z</w:t>
            </w:r>
            <w:r w:rsidR="00B54E0D" w:rsidRPr="005058D2">
              <w:rPr>
                <w:rFonts w:eastAsia="MS Mincho" w:cs="Times New Roman"/>
                <w:sz w:val="18"/>
                <w:szCs w:val="18"/>
              </w:rPr>
              <w:t>ed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 Network (N</w:t>
            </w:r>
            <w:r w:rsidR="00B54E0D" w:rsidRPr="005058D2">
              <w:rPr>
                <w:rFonts w:eastAsia="MS Mincho" w:cs="Times New Roman"/>
                <w:sz w:val="18"/>
                <w:szCs w:val="18"/>
                <w:vertAlign w:val="subscript"/>
              </w:rPr>
              <w:t>2</w:t>
            </w:r>
            <w:r w:rsidR="00B54E0D" w:rsidRPr="005058D2">
              <w:rPr>
                <w:rFonts w:eastAsia="MS Mincho" w:cs="Times New Roman"/>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1B29847D" w14:textId="77777777" w:rsidR="00B54E0D" w:rsidRPr="005058D2" w:rsidRDefault="00B54E0D" w:rsidP="00AB426B">
            <w:pPr>
              <w:tabs>
                <w:tab w:val="clear" w:pos="1134"/>
              </w:tabs>
              <w:spacing w:before="120"/>
              <w:ind w:left="261"/>
              <w:jc w:val="left"/>
              <w:rPr>
                <w:rFonts w:eastAsia="MS Mincho" w:cs="Times New Roman"/>
                <w:sz w:val="18"/>
                <w:szCs w:val="18"/>
              </w:rPr>
            </w:pPr>
            <w:r w:rsidRPr="005058D2">
              <w:rPr>
                <w:rFonts w:eastAsia="MS Mincho" w:cs="Times New Roman"/>
                <w:sz w:val="18"/>
                <w:szCs w:val="18"/>
              </w:rPr>
              <w:t>As a greenhouse gas, N</w:t>
            </w:r>
            <w:r w:rsidRPr="005058D2">
              <w:rPr>
                <w:rFonts w:eastAsia="MS Mincho" w:cs="Times New Roman"/>
                <w:sz w:val="18"/>
                <w:szCs w:val="18"/>
                <w:vertAlign w:val="subscript"/>
              </w:rPr>
              <w:t>2</w:t>
            </w:r>
            <w:r w:rsidRPr="005058D2">
              <w:rPr>
                <w:rFonts w:eastAsia="MS Mincho" w:cs="Times New Roman"/>
                <w:sz w:val="18"/>
                <w:szCs w:val="18"/>
              </w:rPr>
              <w:t>O is involved in tropospheric warming and stratospheric ozone depletion, with estimates of the global ocean contribution to N</w:t>
            </w:r>
            <w:r w:rsidRPr="005058D2">
              <w:rPr>
                <w:rFonts w:eastAsia="MS Mincho" w:cs="Times New Roman"/>
                <w:sz w:val="18"/>
                <w:szCs w:val="18"/>
                <w:vertAlign w:val="subscript"/>
              </w:rPr>
              <w:t>2</w:t>
            </w:r>
            <w:r w:rsidRPr="005058D2">
              <w:rPr>
                <w:rFonts w:eastAsia="MS Mincho" w:cs="Times New Roman"/>
                <w:sz w:val="18"/>
                <w:szCs w:val="18"/>
              </w:rPr>
              <w:t>O emissions ranging from 10</w:t>
            </w:r>
            <w:r w:rsidR="00214165" w:rsidRPr="005058D2">
              <w:rPr>
                <w:rFonts w:eastAsia="MS Mincho" w:cs="Times New Roman"/>
                <w:sz w:val="18"/>
                <w:szCs w:val="18"/>
              </w:rPr>
              <w:t>–5</w:t>
            </w:r>
            <w:r w:rsidRPr="005058D2">
              <w:rPr>
                <w:rFonts w:eastAsia="MS Mincho" w:cs="Times New Roman"/>
                <w:sz w:val="18"/>
                <w:szCs w:val="18"/>
              </w:rPr>
              <w:t>3%. It is important to monitor how oceanic N</w:t>
            </w:r>
            <w:r w:rsidRPr="005058D2">
              <w:rPr>
                <w:rFonts w:eastAsia="MS Mincho" w:cs="Times New Roman"/>
                <w:sz w:val="18"/>
                <w:szCs w:val="18"/>
                <w:vertAlign w:val="subscript"/>
              </w:rPr>
              <w:t>2</w:t>
            </w:r>
            <w:r w:rsidRPr="005058D2">
              <w:rPr>
                <w:rFonts w:eastAsia="MS Mincho" w:cs="Times New Roman"/>
                <w:sz w:val="18"/>
                <w:szCs w:val="18"/>
              </w:rPr>
              <w:t>O cycling and emissions to the atmosphere are affected by observed changes in the marine environment due to warming, deoxygenation and acidification. Therefore, new N</w:t>
            </w:r>
            <w:r w:rsidRPr="005058D2">
              <w:rPr>
                <w:rFonts w:eastAsia="MS Mincho" w:cs="Times New Roman"/>
                <w:sz w:val="18"/>
                <w:szCs w:val="18"/>
                <w:vertAlign w:val="subscript"/>
              </w:rPr>
              <w:t>2</w:t>
            </w:r>
            <w:r w:rsidRPr="005058D2">
              <w:rPr>
                <w:rFonts w:eastAsia="MS Mincho" w:cs="Times New Roman"/>
                <w:sz w:val="18"/>
                <w:szCs w:val="18"/>
              </w:rPr>
              <w:t>O data products issued annually will include a harmoni</w:t>
            </w:r>
            <w:r w:rsidR="00BB374E" w:rsidRPr="005058D2">
              <w:rPr>
                <w:rFonts w:eastAsia="MS Mincho" w:cs="Times New Roman"/>
                <w:sz w:val="18"/>
                <w:szCs w:val="18"/>
              </w:rPr>
              <w:t>z</w:t>
            </w:r>
            <w:r w:rsidRPr="005058D2">
              <w:rPr>
                <w:rFonts w:eastAsia="MS Mincho" w:cs="Times New Roman"/>
                <w:sz w:val="18"/>
                <w:szCs w:val="18"/>
              </w:rPr>
              <w:t>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to inform the global research community and policy makers on the status and projections of future oceanic N</w:t>
            </w:r>
            <w:r w:rsidRPr="005058D2">
              <w:rPr>
                <w:rFonts w:eastAsia="MS Mincho" w:cs="Times New Roman"/>
                <w:sz w:val="18"/>
                <w:szCs w:val="18"/>
                <w:vertAlign w:val="subscript"/>
              </w:rPr>
              <w:t>2</w:t>
            </w:r>
            <w:r w:rsidRPr="005058D2">
              <w:rPr>
                <w:rFonts w:eastAsia="MS Mincho" w:cs="Times New Roman"/>
                <w:sz w:val="18"/>
                <w:szCs w:val="18"/>
              </w:rPr>
              <w:t>O emissions.</w:t>
            </w:r>
          </w:p>
          <w:p w14:paraId="22CC6A75" w14:textId="77777777" w:rsidR="00B54E0D" w:rsidRPr="005058D2" w:rsidRDefault="00B54E0D" w:rsidP="00AB426B">
            <w:pPr>
              <w:tabs>
                <w:tab w:val="clear" w:pos="1134"/>
              </w:tabs>
              <w:spacing w:before="120" w:after="60"/>
              <w:rPr>
                <w:rFonts w:eastAsia="MS Mincho" w:cs="Times New Roman"/>
                <w:sz w:val="18"/>
                <w:szCs w:val="18"/>
              </w:rPr>
            </w:pPr>
            <w:r w:rsidRPr="005058D2">
              <w:rPr>
                <w:rFonts w:eastAsia="MS Mincho" w:cs="Times New Roman"/>
                <w:sz w:val="18"/>
                <w:szCs w:val="18"/>
              </w:rPr>
              <w:t>The key programs and networks are: N</w:t>
            </w:r>
            <w:r w:rsidRPr="005058D2">
              <w:rPr>
                <w:rFonts w:eastAsia="MS Mincho" w:cs="Times New Roman"/>
                <w:sz w:val="18"/>
                <w:szCs w:val="18"/>
                <w:vertAlign w:val="subscript"/>
              </w:rPr>
              <w:t>2</w:t>
            </w:r>
            <w:r w:rsidRPr="005058D2">
              <w:rPr>
                <w:rFonts w:eastAsia="MS Mincho" w:cs="Times New Roman"/>
                <w:sz w:val="18"/>
                <w:szCs w:val="18"/>
              </w:rPr>
              <w:t>O GO-SHIP, Ship-Of-Opportunity Programme (SOOP), MarinE MethanE and NiTrous Oxide (MEMENTO).</w:t>
            </w:r>
          </w:p>
        </w:tc>
      </w:tr>
      <w:tr w:rsidR="00B54E0D" w:rsidRPr="005058D2" w14:paraId="784F574A" w14:textId="77777777" w:rsidTr="00B54E0D">
        <w:tc>
          <w:tcPr>
            <w:tcW w:w="882" w:type="pct"/>
            <w:shd w:val="clear" w:color="auto" w:fill="auto"/>
          </w:tcPr>
          <w:p w14:paraId="45748F1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23A12684"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Together with B8, </w:t>
            </w:r>
            <w:r w:rsidRPr="005058D2">
              <w:rPr>
                <w:rFonts w:eastAsia="MS Mincho" w:cs="Times New Roman"/>
                <w:bCs/>
                <w:sz w:val="18"/>
                <w:szCs w:val="18"/>
              </w:rPr>
              <w:t>B6</w:t>
            </w:r>
            <w:r w:rsidRPr="005058D2">
              <w:rPr>
                <w:rFonts w:eastAsia="MS Mincho" w:cs="Times New Roman"/>
                <w:sz w:val="18"/>
                <w:szCs w:val="18"/>
              </w:rPr>
              <w:t xml:space="preserve"> and</w:t>
            </w:r>
            <w:r w:rsidRPr="005058D2">
              <w:rPr>
                <w:rFonts w:eastAsia="MS Mincho" w:cs="Times New Roman"/>
                <w:bCs/>
                <w:sz w:val="18"/>
                <w:szCs w:val="18"/>
              </w:rPr>
              <w:t xml:space="preserve"> B7 target different aspects and components of global and integrated </w:t>
            </w:r>
            <w:r w:rsidR="00C6591A" w:rsidRPr="005058D2">
              <w:rPr>
                <w:rFonts w:eastAsia="MS Mincho" w:cs="Times New Roman"/>
                <w:bCs/>
                <w:sz w:val="18"/>
                <w:szCs w:val="18"/>
              </w:rPr>
              <w:t>O</w:t>
            </w:r>
            <w:r w:rsidRPr="005058D2">
              <w:rPr>
                <w:rFonts w:eastAsia="MS Mincho" w:cs="Times New Roman"/>
                <w:bCs/>
                <w:sz w:val="18"/>
                <w:szCs w:val="18"/>
              </w:rPr>
              <w:t xml:space="preserve">cean </w:t>
            </w:r>
            <w:r w:rsidR="00C6591A" w:rsidRPr="005058D2">
              <w:rPr>
                <w:rFonts w:eastAsia="MS Mincho" w:cs="Times New Roman"/>
                <w:bCs/>
                <w:sz w:val="18"/>
                <w:szCs w:val="18"/>
              </w:rPr>
              <w:t>O</w:t>
            </w:r>
            <w:r w:rsidRPr="005058D2">
              <w:rPr>
                <w:rFonts w:eastAsia="MS Mincho" w:cs="Times New Roman"/>
                <w:bCs/>
                <w:sz w:val="18"/>
                <w:szCs w:val="18"/>
              </w:rPr>
              <w:t xml:space="preserve">bserving </w:t>
            </w:r>
            <w:r w:rsidR="00C6591A" w:rsidRPr="005058D2">
              <w:rPr>
                <w:rFonts w:eastAsia="MS Mincho" w:cs="Times New Roman"/>
                <w:bCs/>
                <w:sz w:val="18"/>
                <w:szCs w:val="18"/>
              </w:rPr>
              <w:t>S</w:t>
            </w:r>
            <w:r w:rsidRPr="005058D2">
              <w:rPr>
                <w:rFonts w:eastAsia="MS Mincho" w:cs="Times New Roman"/>
                <w:bCs/>
                <w:sz w:val="18"/>
                <w:szCs w:val="18"/>
              </w:rPr>
              <w:t>ystem recognizing its essential role in the climate system.</w:t>
            </w:r>
          </w:p>
        </w:tc>
      </w:tr>
    </w:tbl>
    <w:p w14:paraId="16D49AB6" w14:textId="77777777" w:rsidR="00B54E0D" w:rsidRPr="005058D2" w:rsidRDefault="00B54E0D" w:rsidP="00B54E0D">
      <w:pPr>
        <w:tabs>
          <w:tab w:val="clear" w:pos="1134"/>
        </w:tabs>
        <w:jc w:val="left"/>
        <w:rPr>
          <w:rFonts w:eastAsia="MS Mincho" w:cs="Times New Roman"/>
          <w:sz w:val="18"/>
          <w:szCs w:val="18"/>
        </w:rPr>
      </w:pPr>
    </w:p>
    <w:p w14:paraId="753FF016"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2CDC90CF" w14:textId="77777777" w:rsidTr="00BD7369">
        <w:trPr>
          <w:tblHeader/>
        </w:trPr>
        <w:tc>
          <w:tcPr>
            <w:tcW w:w="5000" w:type="pct"/>
            <w:gridSpan w:val="2"/>
            <w:shd w:val="clear" w:color="auto" w:fill="DDF0C8"/>
          </w:tcPr>
          <w:p w14:paraId="30EA7022"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B9: Improve estimates of latent and sensible heat fluxes and wind stress </w:t>
            </w:r>
          </w:p>
        </w:tc>
      </w:tr>
      <w:tr w:rsidR="00B54E0D" w:rsidRPr="005058D2" w14:paraId="17C6C297" w14:textId="77777777" w:rsidTr="00B54E0D">
        <w:tc>
          <w:tcPr>
            <w:tcW w:w="907" w:type="pct"/>
            <w:shd w:val="clear" w:color="auto" w:fill="auto"/>
          </w:tcPr>
          <w:p w14:paraId="24AC217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7A8D1BB6"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ice-free oceans and the terrestrial land surface</w:t>
            </w:r>
          </w:p>
          <w:p w14:paraId="126CFF85"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and extend in situ measurements needed to estimate surface fluxes, with the objectives of improving accuracy and better defining the uncertainties of those measurements and calculated fluxes.</w:t>
            </w:r>
          </w:p>
          <w:p w14:paraId="7A934217"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Extend sites with co-located measurements of direct turbulent and radiative fluxes and variables required to estimate turbulent surface fluxes targeted at improving parameteri</w:t>
            </w:r>
            <w:r w:rsidR="00AC1A4A" w:rsidRPr="005058D2">
              <w:rPr>
                <w:rFonts w:eastAsia="MS Mincho" w:cs="Times New Roman"/>
                <w:b/>
                <w:bCs/>
                <w:sz w:val="18"/>
                <w:szCs w:val="18"/>
              </w:rPr>
              <w:t>z</w:t>
            </w:r>
            <w:r w:rsidR="00B54E0D" w:rsidRPr="005058D2">
              <w:rPr>
                <w:rFonts w:eastAsia="MS Mincho" w:cs="Times New Roman"/>
                <w:b/>
                <w:bCs/>
                <w:sz w:val="18"/>
                <w:szCs w:val="18"/>
              </w:rPr>
              <w:t>ations of air-sea exchange and air-land exchange.</w:t>
            </w:r>
          </w:p>
          <w:p w14:paraId="7E5B7612"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Develop new approaches over land, focusing on improved estimation of transpiration, interception and soil evaporation separately.</w:t>
            </w:r>
          </w:p>
          <w:p w14:paraId="15CD8B59"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Develop new approaches and improved methods to better exploit relevant ECV measurements to estimate ocean surface heat, moisture and momentum flux including:</w:t>
            </w:r>
          </w:p>
          <w:p w14:paraId="0967A416"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Better integration of in situ and satellite measurements, data assimilation, fusion techniques, ensuring consistency between different types of measurements and their harmoni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ation;</w:t>
            </w:r>
          </w:p>
          <w:p w14:paraId="680E8FCB"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lastRenderedPageBreak/>
              <w:t>(b)</w:t>
            </w:r>
            <w:r w:rsidRPr="005058D2">
              <w:rPr>
                <w:rFonts w:eastAsia="MS Mincho" w:cs="Times New Roman"/>
                <w:color w:val="000000"/>
                <w:sz w:val="18"/>
                <w:szCs w:val="18"/>
              </w:rPr>
              <w:tab/>
            </w:r>
            <w:r w:rsidR="00B54E0D" w:rsidRPr="005058D2">
              <w:rPr>
                <w:rFonts w:eastAsia="MS Mincho" w:cs="Times New Roman"/>
                <w:color w:val="000000"/>
                <w:sz w:val="18"/>
                <w:szCs w:val="18"/>
              </w:rPr>
              <w:t>Development and deployment of new satellite missions that are tuned to maximi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e the sensitivity to the state variables needed to estimate heat flux over the ocean and land;</w:t>
            </w:r>
          </w:p>
          <w:p w14:paraId="11AF5A9B"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Increase and improvements in satellite observations that target both the surface parameters and the near-surface air-parameters;</w:t>
            </w:r>
          </w:p>
          <w:p w14:paraId="0F33A974" w14:textId="77777777" w:rsidR="00B54E0D" w:rsidRPr="005058D2" w:rsidRDefault="002E01B7" w:rsidP="002E01B7">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Simultaneously use of an approach based on high</w:t>
            </w:r>
            <w:r w:rsidR="00D9751D" w:rsidRPr="005058D2">
              <w:rPr>
                <w:rFonts w:eastAsia="MS Mincho" w:cs="Times New Roman"/>
                <w:color w:val="000000"/>
                <w:sz w:val="18"/>
                <w:szCs w:val="18"/>
              </w:rPr>
              <w:t>-</w:t>
            </w:r>
            <w:r w:rsidR="00B54E0D" w:rsidRPr="005058D2">
              <w:rPr>
                <w:rFonts w:eastAsia="MS Mincho" w:cs="Times New Roman"/>
                <w:color w:val="000000"/>
                <w:sz w:val="18"/>
                <w:szCs w:val="18"/>
              </w:rPr>
              <w:t>resolution numerical models (</w:t>
            </w:r>
            <w:r w:rsidR="00B54E0D" w:rsidRPr="005058D2">
              <w:rPr>
                <w:rFonts w:eastAsia="MS Mincho" w:cs="Times New Roman"/>
                <w:sz w:val="18"/>
                <w:szCs w:val="18"/>
              </w:rPr>
              <w:t>Large Eddy Simulation (LES))</w:t>
            </w:r>
            <w:r w:rsidR="00B54E0D" w:rsidRPr="005058D2">
              <w:rPr>
                <w:rFonts w:eastAsia="MS Mincho" w:cs="Times New Roman"/>
                <w:color w:val="000000"/>
                <w:sz w:val="18"/>
                <w:szCs w:val="18"/>
              </w:rPr>
              <w:t xml:space="preserve"> to augment satellite product validations;</w:t>
            </w:r>
          </w:p>
          <w:p w14:paraId="4BF88302" w14:textId="77777777" w:rsidR="00B54E0D" w:rsidRPr="005058D2" w:rsidRDefault="002E01B7" w:rsidP="002E01B7">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(e)</w:t>
            </w:r>
            <w:r w:rsidRPr="005058D2">
              <w:rPr>
                <w:rFonts w:eastAsia="MS Mincho" w:cs="Times New Roman"/>
                <w:sz w:val="18"/>
                <w:szCs w:val="18"/>
              </w:rPr>
              <w:tab/>
            </w:r>
            <w:r w:rsidR="00B54E0D" w:rsidRPr="005058D2">
              <w:rPr>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B54E0D" w:rsidRPr="005058D2" w14:paraId="370A657F" w14:textId="77777777" w:rsidTr="00B54E0D">
        <w:tc>
          <w:tcPr>
            <w:tcW w:w="907" w:type="pct"/>
            <w:shd w:val="clear" w:color="auto" w:fill="auto"/>
          </w:tcPr>
          <w:p w14:paraId="3F23CCA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5B702765"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Understanding and estimating surface fluxes is essential for improving projections of climate change and planning adaptation and response measures.</w:t>
            </w:r>
          </w:p>
          <w:p w14:paraId="78A43504"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need for surface, near</w:t>
            </w:r>
            <w:r w:rsidR="009D48BE" w:rsidRPr="005058D2">
              <w:rPr>
                <w:rFonts w:eastAsia="MS Mincho" w:cs="Times New Roman"/>
                <w:sz w:val="18"/>
                <w:szCs w:val="18"/>
              </w:rPr>
              <w:t>-</w:t>
            </w:r>
            <w:r w:rsidRPr="005058D2">
              <w:rPr>
                <w:rFonts w:eastAsia="MS Mincho" w:cs="Times New Roman"/>
                <w:sz w:val="18"/>
                <w:szCs w:val="18"/>
              </w:rPr>
              <w:t>surface, and boundary layer information, across different temporal and spatial scales for multiple disciplines, has outstripped the capabilities of existing observing networks.</w:t>
            </w:r>
          </w:p>
          <w:p w14:paraId="4E92C6CD"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Direct observation of surface turbulent (sensible, latent and momentum) fluxes is difficult and costly and globally impractical. For global coverage it is therefore necessary to estimate the surface heat and momentum fluxes using empirical parameteri</w:t>
            </w:r>
            <w:r w:rsidR="00AC1A4A" w:rsidRPr="005058D2">
              <w:rPr>
                <w:rFonts w:eastAsia="MS Mincho" w:cs="Times New Roman"/>
                <w:sz w:val="18"/>
                <w:szCs w:val="18"/>
              </w:rPr>
              <w:t>z</w:t>
            </w:r>
            <w:r w:rsidRPr="005058D2">
              <w:rPr>
                <w:rFonts w:eastAsia="MS Mincho" w:cs="Times New Roman"/>
                <w:sz w:val="18"/>
                <w:szCs w:val="18"/>
              </w:rPr>
              <w:t>ations based on other ECVs (including surface temperature, near</w:t>
            </w:r>
            <w:r w:rsidR="009D48BE" w:rsidRPr="005058D2">
              <w:rPr>
                <w:rFonts w:eastAsia="MS Mincho" w:cs="Times New Roman"/>
                <w:sz w:val="18"/>
                <w:szCs w:val="18"/>
              </w:rPr>
              <w:t>-</w:t>
            </w:r>
            <w:r w:rsidRPr="005058D2">
              <w:rPr>
                <w:rFonts w:eastAsia="MS Mincho" w:cs="Times New Roman"/>
                <w:sz w:val="18"/>
                <w:szCs w:val="18"/>
              </w:rPr>
              <w:t>surface air temperature and humidity, near</w:t>
            </w:r>
            <w:r w:rsidR="009D48BE" w:rsidRPr="005058D2">
              <w:rPr>
                <w:rFonts w:eastAsia="MS Mincho" w:cs="Times New Roman"/>
                <w:sz w:val="18"/>
                <w:szCs w:val="18"/>
              </w:rPr>
              <w:t>-</w:t>
            </w:r>
            <w:r w:rsidRPr="005058D2">
              <w:rPr>
                <w:rFonts w:eastAsia="MS Mincho" w:cs="Times New Roman"/>
                <w:sz w:val="18"/>
                <w:szCs w:val="18"/>
              </w:rPr>
              <w:t>surface wind speed and direction). To improve the parameterizations, and quantify uncertainty, high quality in situ measurements of both direct fluxes and collocated ECVs used to calculate the fluxes are needed at key representative locations.</w:t>
            </w:r>
          </w:p>
          <w:p w14:paraId="6FE1731F"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B54E0D" w:rsidRPr="005058D2" w14:paraId="29AA037C" w14:textId="77777777" w:rsidTr="00B54E0D">
        <w:tc>
          <w:tcPr>
            <w:tcW w:w="907" w:type="pct"/>
            <w:shd w:val="clear" w:color="auto" w:fill="auto"/>
          </w:tcPr>
          <w:p w14:paraId="24E48F15"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F51D937"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GOOS, Research organizations.</w:t>
            </w:r>
          </w:p>
          <w:p w14:paraId="320702D9"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b/>
                <w:bCs/>
                <w:sz w:val="18"/>
                <w:szCs w:val="18"/>
              </w:rPr>
              <w:t>Academia,</w:t>
            </w:r>
            <w:r w:rsidR="00B54E0D" w:rsidRPr="005058D2">
              <w:rPr>
                <w:rFonts w:eastAsia="MS Mincho" w:cs="Times New Roman"/>
                <w:sz w:val="18"/>
                <w:szCs w:val="18"/>
              </w:rPr>
              <w:t xml:space="preserve"> Research organizations, NMHS.</w:t>
            </w:r>
          </w:p>
          <w:p w14:paraId="52052003"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NMHS, Academia.</w:t>
            </w:r>
          </w:p>
        </w:tc>
      </w:tr>
      <w:tr w:rsidR="00B54E0D" w:rsidRPr="005058D2" w14:paraId="76BC73CE" w14:textId="77777777" w:rsidTr="00B54E0D">
        <w:tc>
          <w:tcPr>
            <w:tcW w:w="907" w:type="pct"/>
            <w:shd w:val="clear" w:color="auto" w:fill="auto"/>
          </w:tcPr>
          <w:p w14:paraId="7A54713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1487CAD5"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387D196F"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A catalogue of the in situ observations providing good quality observations of ECVs relevant for surface fluxes;</w:t>
            </w:r>
          </w:p>
          <w:p w14:paraId="324578D0"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observations in 1(a) (above) available in data centres;</w:t>
            </w:r>
          </w:p>
          <w:p w14:paraId="2E3893F6"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(c)</w:t>
            </w:r>
            <w:r w:rsidRPr="005058D2">
              <w:rPr>
                <w:rFonts w:eastAsia="MS Mincho" w:cs="Times New Roman"/>
                <w:sz w:val="18"/>
                <w:szCs w:val="18"/>
              </w:rPr>
              <w:tab/>
            </w:r>
            <w:r w:rsidR="00B54E0D" w:rsidRPr="005058D2">
              <w:rPr>
                <w:rFonts w:eastAsia="MS Mincho" w:cs="Times New Roman"/>
                <w:color w:val="000000"/>
                <w:sz w:val="18"/>
                <w:szCs w:val="18"/>
              </w:rPr>
              <w:t>Demonstration reference stations for ECVs needed to calculate surface heat, moisture and momentum fluxes;</w:t>
            </w:r>
          </w:p>
          <w:p w14:paraId="4B911A62" w14:textId="77777777" w:rsidR="00B54E0D" w:rsidRPr="005058D2" w:rsidRDefault="002E01B7" w:rsidP="002E01B7">
            <w:pPr>
              <w:tabs>
                <w:tab w:val="clear" w:pos="1134"/>
              </w:tabs>
              <w:spacing w:after="60"/>
              <w:ind w:left="680" w:hanging="357"/>
              <w:jc w:val="left"/>
              <w:rPr>
                <w:rFonts w:eastAsia="MS Mincho" w:cs="Times New Roman"/>
                <w:color w:val="000000"/>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A plan for the establishment/maintenance/extension of a global network of reference stations for ECVs needed to calculate surface heat, moisture and momentum fluxes.</w:t>
            </w:r>
          </w:p>
          <w:p w14:paraId="18AE0F86"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68964D10"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Increased availability of co-located direct flux measurements and flux-relevant ECVs in data centres;</w:t>
            </w:r>
          </w:p>
          <w:p w14:paraId="6917404B" w14:textId="77777777" w:rsidR="00B54E0D" w:rsidRPr="005058D2" w:rsidRDefault="002E01B7" w:rsidP="002E01B7">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Published paper(s) demonstrating the reduction in the uncertainty in empirical parameterizations used to calculate turbulent fluxes.</w:t>
            </w:r>
          </w:p>
          <w:p w14:paraId="3C0A6326"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Published paper(s) on new approaches for separate estimation of transpiration, interception and soil evaporation.</w:t>
            </w:r>
          </w:p>
          <w:p w14:paraId="758A83D7"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5DF0C38B" w14:textId="77777777" w:rsidR="00B54E0D" w:rsidRPr="005058D2" w:rsidRDefault="002E01B7" w:rsidP="002E01B7">
            <w:pPr>
              <w:tabs>
                <w:tab w:val="clear" w:pos="1134"/>
              </w:tabs>
              <w:spacing w:after="60"/>
              <w:ind w:left="686" w:hanging="284"/>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Reduced uncertainty in both air-sea and land-atmosphere flux products;</w:t>
            </w:r>
          </w:p>
          <w:p w14:paraId="788A8FD2" w14:textId="77777777" w:rsidR="00B54E0D" w:rsidRPr="005058D2" w:rsidRDefault="002E01B7" w:rsidP="002E01B7">
            <w:pPr>
              <w:tabs>
                <w:tab w:val="clear" w:pos="1134"/>
              </w:tabs>
              <w:spacing w:after="60"/>
              <w:ind w:left="686" w:hanging="284"/>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Scoping and development of satellite missions to better optimi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e measurements in the Planetary Boundary Layer.</w:t>
            </w:r>
          </w:p>
        </w:tc>
      </w:tr>
      <w:tr w:rsidR="00B54E0D" w:rsidRPr="005058D2" w14:paraId="6711FA63" w14:textId="77777777" w:rsidTr="00B54E0D">
        <w:tc>
          <w:tcPr>
            <w:tcW w:w="907" w:type="pct"/>
            <w:shd w:val="clear" w:color="auto" w:fill="auto"/>
          </w:tcPr>
          <w:p w14:paraId="36B3A43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24B0A27C"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To improve the understanding of partitioning of energy fluxes between the surface and lower atmosphere over all surfaces and the understanding of uncertainty, it is necessary to improve and extend in situ measurements of </w:t>
            </w:r>
            <w:r w:rsidR="00B54E0D" w:rsidRPr="005058D2">
              <w:rPr>
                <w:rFonts w:eastAsia="MS Mincho" w:cs="Times New Roman"/>
                <w:sz w:val="18"/>
                <w:szCs w:val="18"/>
              </w:rPr>
              <w:lastRenderedPageBreak/>
              <w:t>variables needed to calculate surface fluxes. This requires a tiered approach including: (i) a network of multi-variate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27563F39"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Uncertainty in empirical parameterizations used to provide estimates of surface heat and momentum fluxes with global coverage from more easily-measured ECVs remains significant. Improved parameteri</w:t>
            </w:r>
            <w:r w:rsidR="00AC1A4A" w:rsidRPr="005058D2">
              <w:rPr>
                <w:rFonts w:eastAsia="MS Mincho" w:cs="Times New Roman"/>
                <w:sz w:val="18"/>
                <w:szCs w:val="18"/>
              </w:rPr>
              <w:t>z</w:t>
            </w:r>
            <w:r w:rsidR="00B54E0D" w:rsidRPr="005058D2">
              <w:rPr>
                <w:rFonts w:eastAsia="MS Mincho" w:cs="Times New Roman"/>
                <w:sz w:val="18"/>
                <w:szCs w:val="18"/>
              </w:rPr>
              <w:t>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32C42ED2"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Develop novel algorithms able to partition terrestrial evaporation into its various components (transpiration, soil evaporation, interception) with a stronger reliance on observational data and lower dependency on model assumptions.</w:t>
            </w:r>
          </w:p>
          <w:p w14:paraId="2B450236"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41" w:anchor="_msocom_3">
              <w:r w:rsidR="00B54E0D" w:rsidRPr="005058D2">
                <w:rPr>
                  <w:rFonts w:eastAsia="MS Mincho" w:cs="Times New Roman"/>
                  <w:sz w:val="18"/>
                  <w:szCs w:val="18"/>
                </w:rPr>
                <w:t>.</w:t>
              </w:r>
            </w:hyperlink>
            <w:r w:rsidR="00B54E0D" w:rsidRPr="005058D2">
              <w:rPr>
                <w:rFonts w:eastAsia="MS Mincho" w:cs="Times New Roman"/>
                <w:sz w:val="18"/>
                <w:szCs w:val="18"/>
              </w:rPr>
              <w:t xml:space="preserve"> New assimilation algorithms to cope with observations at higher spatio</w:t>
            </w:r>
            <w:r w:rsidR="00214165" w:rsidRPr="005058D2">
              <w:rPr>
                <w:rFonts w:eastAsia="MS Mincho" w:cs="Times New Roman"/>
                <w:sz w:val="18"/>
                <w:szCs w:val="18"/>
              </w:rPr>
              <w:t>-temporal</w:t>
            </w:r>
            <w:r w:rsidR="00B54E0D" w:rsidRPr="005058D2">
              <w:rPr>
                <w:rFonts w:eastAsia="MS Mincho" w:cs="Times New Roman"/>
                <w:sz w:val="18"/>
                <w:szCs w:val="18"/>
              </w:rPr>
              <w:t xml:space="preserve"> resolution need to be developed. It is necessary to develop new satellite missions or constellations of satellites optimi</w:t>
            </w:r>
            <w:r w:rsidR="00AC1A4A" w:rsidRPr="005058D2">
              <w:rPr>
                <w:rFonts w:eastAsia="MS Mincho" w:cs="Times New Roman"/>
                <w:sz w:val="18"/>
                <w:szCs w:val="18"/>
              </w:rPr>
              <w:t>z</w:t>
            </w:r>
            <w:r w:rsidR="00B54E0D" w:rsidRPr="005058D2">
              <w:rPr>
                <w:rFonts w:eastAsia="MS Mincho" w:cs="Times New Roman"/>
                <w:sz w:val="18"/>
                <w:szCs w:val="18"/>
              </w:rPr>
              <w:t>ed, to the extent physically achievable, for the derivation of accurate estimates of air-sea heat, moisture and momentum flux, such as the Butterfly mission concept</w:t>
            </w:r>
            <w:r w:rsidR="00B54E0D" w:rsidRPr="005058D2">
              <w:rPr>
                <w:rFonts w:eastAsia="MS Mincho" w:cs="Times New Roman"/>
                <w:sz w:val="18"/>
                <w:szCs w:val="18"/>
                <w:vertAlign w:val="superscript"/>
              </w:rPr>
              <w:footnoteReference w:id="5"/>
            </w:r>
            <w:r w:rsidR="00B54E0D" w:rsidRPr="005058D2">
              <w:rPr>
                <w:rFonts w:eastAsia="MS Mincho" w:cs="Times New Roman"/>
                <w:sz w:val="18"/>
                <w:szCs w:val="18"/>
              </w:rPr>
              <w:t>. Spatio-temporal mismatches in sampling of ECVs required for flux estimation should be minimi</w:t>
            </w:r>
            <w:r w:rsidR="00BB374E" w:rsidRPr="005058D2">
              <w:rPr>
                <w:rFonts w:eastAsia="MS Mincho" w:cs="Times New Roman"/>
                <w:sz w:val="18"/>
                <w:szCs w:val="18"/>
              </w:rPr>
              <w:t>z</w:t>
            </w:r>
            <w:r w:rsidR="00B54E0D" w:rsidRPr="005058D2">
              <w:rPr>
                <w:rFonts w:eastAsia="MS Mincho" w:cs="Times New Roman"/>
                <w:sz w:val="18"/>
                <w:szCs w:val="18"/>
              </w:rPr>
              <w:t>ed to reduce errors in the heat flux estimation resulting from the combination of observations sampled at different times, or with different spatial footprints.</w:t>
            </w:r>
          </w:p>
          <w:p w14:paraId="117295E1" w14:textId="77777777" w:rsidR="00B54E0D" w:rsidRPr="005058D2" w:rsidRDefault="00B54E0D" w:rsidP="00FD67EA">
            <w:pPr>
              <w:tabs>
                <w:tab w:val="clear" w:pos="1134"/>
              </w:tabs>
              <w:spacing w:before="120"/>
              <w:ind w:left="261"/>
              <w:jc w:val="left"/>
              <w:rPr>
                <w:rFonts w:eastAsia="MS Mincho" w:cs="Times New Roman"/>
                <w:sz w:val="18"/>
                <w:szCs w:val="18"/>
              </w:rPr>
            </w:pPr>
            <w:r w:rsidRPr="005058D2">
              <w:rPr>
                <w:rFonts w:eastAsia="MS Mincho" w:cs="Times New Roman"/>
                <w:sz w:val="18"/>
                <w:szCs w:val="18"/>
              </w:rPr>
              <w:t>Further advances in the field of global terrestrial evaporation monitoring should include developments in microwave remote sensing and high-resolution optical platforms (Fisher et al., 2017)</w:t>
            </w:r>
            <w:r w:rsidRPr="005058D2">
              <w:rPr>
                <w:rFonts w:eastAsia="MS Mincho" w:cs="Times New Roman"/>
                <w:sz w:val="18"/>
                <w:szCs w:val="18"/>
                <w:vertAlign w:val="superscript"/>
              </w:rPr>
              <w:footnoteReference w:id="6"/>
            </w:r>
            <w:r w:rsidRPr="005058D2">
              <w:rPr>
                <w:rFonts w:eastAsia="MS Mincho" w:cs="Times New Roman"/>
                <w:sz w:val="18"/>
                <w:szCs w:val="18"/>
              </w:rPr>
              <w:t>. Moreover, the potential of novel thermal missions such as ECOSTRESS (Fisher et al., 2020)</w:t>
            </w:r>
            <w:r w:rsidRPr="005058D2">
              <w:rPr>
                <w:rFonts w:eastAsia="MS Mincho" w:cs="Times New Roman"/>
                <w:sz w:val="18"/>
                <w:szCs w:val="18"/>
              </w:rPr>
              <w:footnoteReference w:id="7"/>
            </w:r>
            <w:r w:rsidRPr="005058D2">
              <w:rPr>
                <w:rFonts w:eastAsia="MS Mincho" w:cs="Times New Roman"/>
                <w:sz w:val="18"/>
                <w:szCs w:val="18"/>
              </w:rPr>
              <w:t xml:space="preserve"> and TRISHNA (Lagouarde et al., 2018)</w:t>
            </w:r>
            <w:r w:rsidRPr="005058D2">
              <w:rPr>
                <w:rFonts w:eastAsia="MS Mincho" w:cs="Times New Roman"/>
                <w:sz w:val="18"/>
                <w:szCs w:val="18"/>
                <w:vertAlign w:val="superscript"/>
              </w:rPr>
              <w:footnoteReference w:id="8"/>
            </w:r>
            <w:r w:rsidRPr="005058D2">
              <w:rPr>
                <w:rFonts w:eastAsia="MS Mincho" w:cs="Times New Roman"/>
                <w:sz w:val="18"/>
                <w:szCs w:val="18"/>
                <w:vertAlign w:val="superscript"/>
              </w:rPr>
              <w:t xml:space="preserve"> </w:t>
            </w:r>
            <w:r w:rsidRPr="005058D2">
              <w:rPr>
                <w:rFonts w:eastAsia="MS Mincho" w:cs="Times New Roman"/>
                <w:sz w:val="18"/>
                <w:szCs w:val="18"/>
              </w:rPr>
              <w:t>is yet to be exploited.</w:t>
            </w:r>
          </w:p>
          <w:p w14:paraId="73EC9E6B" w14:textId="77777777"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 xml:space="preserve">The use of simultaneous Lidar’s measurements to infer latent and sensible heat fluxes is exemplified and demonstrated by Behrendt et al., (2019), </w:t>
            </w:r>
            <w:hyperlink r:id="rId42" w:history="1">
              <w:r w:rsidRPr="005058D2">
                <w:rPr>
                  <w:rFonts w:eastAsia="MS Mincho" w:cs="Times New Roman"/>
                  <w:color w:val="0000FF"/>
                  <w:sz w:val="18"/>
                  <w:szCs w:val="18"/>
                </w:rPr>
                <w:t>https://amt.copernicus.org/preprints/amt-2019</w:t>
              </w:r>
              <w:r w:rsidR="00214165" w:rsidRPr="005058D2">
                <w:rPr>
                  <w:rFonts w:eastAsia="MS Mincho" w:cs="Times New Roman"/>
                  <w:color w:val="0000FF"/>
                  <w:sz w:val="18"/>
                  <w:szCs w:val="18"/>
                </w:rPr>
                <w:t>–3</w:t>
              </w:r>
              <w:r w:rsidRPr="005058D2">
                <w:rPr>
                  <w:rFonts w:eastAsia="MS Mincho" w:cs="Times New Roman"/>
                  <w:color w:val="0000FF"/>
                  <w:sz w:val="18"/>
                  <w:szCs w:val="18"/>
                </w:rPr>
                <w:t>05/amt-2019</w:t>
              </w:r>
              <w:r w:rsidR="00214165" w:rsidRPr="005058D2">
                <w:rPr>
                  <w:rFonts w:eastAsia="MS Mincho" w:cs="Times New Roman"/>
                  <w:color w:val="0000FF"/>
                  <w:sz w:val="18"/>
                  <w:szCs w:val="18"/>
                </w:rPr>
                <w:t>–3</w:t>
              </w:r>
              <w:r w:rsidRPr="005058D2">
                <w:rPr>
                  <w:rFonts w:eastAsia="MS Mincho" w:cs="Times New Roman"/>
                  <w:color w:val="0000FF"/>
                  <w:sz w:val="18"/>
                  <w:szCs w:val="18"/>
                </w:rPr>
                <w:t>05.pdf</w:t>
              </w:r>
            </w:hyperlink>
            <w:r w:rsidRPr="005058D2">
              <w:rPr>
                <w:rFonts w:eastAsia="MS Mincho" w:cs="Times New Roman"/>
                <w:sz w:val="18"/>
                <w:szCs w:val="18"/>
              </w:rPr>
              <w:t>.</w:t>
            </w:r>
          </w:p>
          <w:p w14:paraId="57866C3A" w14:textId="77777777"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There are high</w:t>
            </w:r>
            <w:r w:rsidR="00D9751D" w:rsidRPr="005058D2">
              <w:rPr>
                <w:rFonts w:eastAsia="MS Mincho" w:cs="Times New Roman"/>
                <w:sz w:val="18"/>
                <w:szCs w:val="18"/>
              </w:rPr>
              <w:t>-</w:t>
            </w:r>
            <w:r w:rsidRPr="005058D2">
              <w:rPr>
                <w:rFonts w:eastAsia="MS Mincho" w:cs="Times New Roman"/>
                <w:sz w:val="18"/>
                <w:szCs w:val="18"/>
              </w:rPr>
              <w:t xml:space="preserve">resolution models that are capable of resolving turbulence, which could help to resolve horizontally the fluctuations that are not being resolved </w:t>
            </w:r>
            <w:r w:rsidRPr="005058D2">
              <w:rPr>
                <w:rFonts w:eastAsia="MS Mincho" w:cs="Times New Roman"/>
                <w:sz w:val="18"/>
                <w:szCs w:val="18"/>
              </w:rPr>
              <w:lastRenderedPageBreak/>
              <w:t>with current satellite technology. The following approach can be used to augment satellite product validations using numerical modelling with high-resolution models (LES):</w:t>
            </w:r>
          </w:p>
          <w:p w14:paraId="5AF2C290" w14:textId="77777777" w:rsidR="00B54E0D" w:rsidRPr="005058D2" w:rsidRDefault="002E01B7" w:rsidP="002E01B7">
            <w:pPr>
              <w:tabs>
                <w:tab w:val="clear" w:pos="1134"/>
              </w:tabs>
              <w:spacing w:before="60" w:after="60" w:line="276" w:lineRule="auto"/>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Have only few well-equipped validation sites for the products</w:t>
            </w:r>
          </w:p>
          <w:p w14:paraId="2E1EF1D2"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Compute fluxes with the models and validate models with measurements</w:t>
            </w:r>
          </w:p>
          <w:p w14:paraId="742FC127" w14:textId="77777777" w:rsidR="00B54E0D" w:rsidRPr="005058D2" w:rsidRDefault="002E01B7" w:rsidP="002E01B7">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Use models to ‘check’ satellite products elsewhere</w:t>
            </w:r>
          </w:p>
        </w:tc>
      </w:tr>
      <w:tr w:rsidR="00B54E0D" w:rsidRPr="005058D2" w14:paraId="2CD4BB79" w14:textId="77777777" w:rsidTr="00B54E0D">
        <w:tc>
          <w:tcPr>
            <w:tcW w:w="907" w:type="pct"/>
            <w:shd w:val="clear" w:color="auto" w:fill="auto"/>
          </w:tcPr>
          <w:p w14:paraId="37BFA6A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4E69CDE1" w14:textId="77777777" w:rsidR="00B54E0D" w:rsidRPr="005058D2" w:rsidRDefault="00B54E0D" w:rsidP="00AB426B">
            <w:pPr>
              <w:tabs>
                <w:tab w:val="clear" w:pos="1134"/>
              </w:tabs>
              <w:spacing w:before="120"/>
              <w:rPr>
                <w:rFonts w:eastAsia="MS Mincho" w:cs="Times New Roman"/>
                <w:sz w:val="18"/>
                <w:szCs w:val="18"/>
                <w:highlight w:val="green"/>
              </w:rPr>
            </w:pPr>
            <w:r w:rsidRPr="005058D2">
              <w:rPr>
                <w:rFonts w:eastAsia="MS Mincho" w:cs="Times New Roman"/>
                <w:sz w:val="18"/>
                <w:szCs w:val="18"/>
              </w:rPr>
              <w:t>This action links to other actions:</w:t>
            </w:r>
          </w:p>
          <w:p w14:paraId="4C0C0FD2"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 Reference networks are needed to improve flux estimates.</w:t>
            </w:r>
          </w:p>
          <w:p w14:paraId="05C7D863"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B10: Closure of energy cycles will benefit from a better understanding of heat fluxes.</w:t>
            </w:r>
          </w:p>
          <w:p w14:paraId="5EC5136C"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C2 and C3: Improvements to data processing methods will benefit this action.</w:t>
            </w:r>
          </w:p>
          <w:p w14:paraId="4986FEAF"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D3 (Activity 3). Access to field </w:t>
            </w:r>
            <w:r w:rsidRPr="005058D2">
              <w:rPr>
                <w:rFonts w:eastAsia="MS Mincho" w:cs="Times New Roman"/>
                <w:color w:val="000000"/>
                <w:sz w:val="18"/>
                <w:szCs w:val="18"/>
              </w:rPr>
              <w:t xml:space="preserve">campaign </w:t>
            </w:r>
            <w:r w:rsidRPr="005058D2">
              <w:rPr>
                <w:rFonts w:eastAsia="MS Mincho" w:cs="Times New Roman"/>
                <w:bCs/>
                <w:color w:val="000000"/>
                <w:sz w:val="18"/>
                <w:szCs w:val="18"/>
              </w:rPr>
              <w:t>data useful for testing of parameterization.</w:t>
            </w:r>
          </w:p>
          <w:p w14:paraId="5AE5615B"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D4: Easy access to co-located satellite and reference quality in situ observations.</w:t>
            </w:r>
          </w:p>
        </w:tc>
      </w:tr>
    </w:tbl>
    <w:p w14:paraId="7828DB82" w14:textId="77777777" w:rsidR="00B54E0D" w:rsidRPr="005058D2" w:rsidRDefault="00B54E0D" w:rsidP="00B54E0D">
      <w:pPr>
        <w:tabs>
          <w:tab w:val="clear" w:pos="1134"/>
        </w:tabs>
        <w:jc w:val="left"/>
        <w:rPr>
          <w:rFonts w:eastAsia="MS Mincho" w:cs="Times New Roman"/>
          <w:sz w:val="18"/>
          <w:szCs w:val="18"/>
        </w:rPr>
      </w:pPr>
    </w:p>
    <w:p w14:paraId="527A002A" w14:textId="77777777" w:rsidR="00B54E0D" w:rsidRPr="005058D2" w:rsidRDefault="00B54E0D" w:rsidP="00676C1D">
      <w:pPr>
        <w:pStyle w:val="Heading3"/>
      </w:pPr>
      <w:bookmarkStart w:id="68" w:name="_Toc98926042"/>
      <w:bookmarkStart w:id="69" w:name="_Toc113374840"/>
      <w:r w:rsidRPr="005058D2">
        <w:t>Theme C: Improving data quality, AVAILABILITY AND utility, including reprocessing</w:t>
      </w:r>
      <w:bookmarkEnd w:id="68"/>
      <w:bookmarkEnd w:id="69"/>
    </w:p>
    <w:p w14:paraId="2D652180"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This theme looks at how the original observational data is transformed into user-relevant information. Starting from climate monitoring, adopted standards are required to facilitate inter</w:t>
      </w:r>
      <w:r w:rsidR="003E6A5B" w:rsidRPr="005058D2">
        <w:rPr>
          <w:rFonts w:eastAsia="MS Mincho" w:cs="Times New Roman"/>
        </w:rPr>
        <w:t>comparisons</w:t>
      </w:r>
      <w:r w:rsidRPr="005058D2">
        <w:rPr>
          <w:rFonts w:eastAsia="MS Mincho" w:cs="Times New Roman"/>
        </w:rPr>
        <w:t>, "mash-up-ability" and ensure the overall quality of the final information. Standards are also required through the other phases of the processing chain that transform observations into user-relevant products. These should address a comprehensive characteri</w:t>
      </w:r>
      <w:r w:rsidR="00F5254D" w:rsidRPr="005058D2">
        <w:rPr>
          <w:rFonts w:eastAsia="MS Mincho" w:cs="Times New Roman"/>
        </w:rPr>
        <w:t>z</w:t>
      </w:r>
      <w:r w:rsidRPr="005058D2">
        <w:rPr>
          <w:rFonts w:eastAsia="MS Mincho" w:cs="Times New Roman"/>
        </w:rPr>
        <w:t>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w:t>
      </w:r>
      <w:r w:rsidR="00F5254D" w:rsidRPr="005058D2">
        <w:rPr>
          <w:rFonts w:eastAsia="MS Mincho" w:cs="Times New Roman"/>
        </w:rPr>
        <w:t>z</w:t>
      </w:r>
      <w:r w:rsidRPr="005058D2">
        <w:rPr>
          <w:rFonts w:eastAsia="MS Mincho" w:cs="Times New Roman"/>
        </w:rPr>
        <w:t>ation and more generally a comprehensive characteri</w:t>
      </w:r>
      <w:r w:rsidR="00F5254D" w:rsidRPr="005058D2">
        <w:rPr>
          <w:rFonts w:eastAsia="MS Mincho" w:cs="Times New Roman"/>
        </w:rPr>
        <w:t>z</w:t>
      </w:r>
      <w:r w:rsidRPr="005058D2">
        <w:rPr>
          <w:rFonts w:eastAsia="MS Mincho" w:cs="Times New Roman"/>
        </w:rPr>
        <w:t>ation of the uncertainty associated with both observations and modelling.</w:t>
      </w:r>
    </w:p>
    <w:p w14:paraId="1BC307F7" w14:textId="77777777" w:rsidR="00B54E0D" w:rsidRPr="005058D2" w:rsidRDefault="00B54E0D" w:rsidP="00B54E0D">
      <w:pPr>
        <w:widowControl w:val="0"/>
        <w:pBdr>
          <w:top w:val="nil"/>
          <w:left w:val="nil"/>
          <w:bottom w:val="nil"/>
          <w:right w:val="nil"/>
          <w:between w:val="nil"/>
        </w:pBdr>
        <w:tabs>
          <w:tab w:val="clear" w:pos="1134"/>
        </w:tabs>
        <w:jc w:val="left"/>
        <w:rPr>
          <w:rFonts w:ascii="Arial" w:hAnsi="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5F6E735B" w14:textId="77777777" w:rsidTr="00BD7369">
        <w:trPr>
          <w:tblHeader/>
        </w:trPr>
        <w:tc>
          <w:tcPr>
            <w:tcW w:w="5000" w:type="pct"/>
            <w:gridSpan w:val="2"/>
            <w:shd w:val="clear" w:color="auto" w:fill="DDF0C8"/>
          </w:tcPr>
          <w:p w14:paraId="241547C1"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C1: Develop monitoring standards, guidance and best practices for each ECV </w:t>
            </w:r>
          </w:p>
        </w:tc>
      </w:tr>
      <w:tr w:rsidR="00B54E0D" w:rsidRPr="005058D2" w14:paraId="2924F311" w14:textId="77777777" w:rsidTr="00C3520E">
        <w:tc>
          <w:tcPr>
            <w:tcW w:w="882" w:type="pct"/>
            <w:shd w:val="clear" w:color="auto" w:fill="auto"/>
          </w:tcPr>
          <w:p w14:paraId="2B4C456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280F1DA4"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Review existing monitoring standards, guidance and best practices for each ECV, ensuring these reflect current state-of-the-art. Maintain a repository of this guidance for ECVs.</w:t>
            </w:r>
          </w:p>
          <w:p w14:paraId="66F0F045"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Ensure the development of monitoring standards, guidance and best practices, including intercomparison procedures, for those ECVs where such guidance does not exist.</w:t>
            </w:r>
          </w:p>
          <w:p w14:paraId="443E8326" w14:textId="77777777" w:rsidR="00B54E0D" w:rsidRPr="005058D2" w:rsidRDefault="002E01B7" w:rsidP="002E01B7">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Review and revise the climate monitoring guidance in the WIGOS manual to bring it in line with the updated guidance developed in this Action.</w:t>
            </w:r>
          </w:p>
          <w:p w14:paraId="2D3A1ADA"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the GCOS climate monitoring principles.</w:t>
            </w:r>
          </w:p>
        </w:tc>
      </w:tr>
      <w:tr w:rsidR="00B54E0D" w:rsidRPr="005058D2" w14:paraId="753A057C" w14:textId="77777777" w:rsidTr="00C3520E">
        <w:tc>
          <w:tcPr>
            <w:tcW w:w="882" w:type="pct"/>
            <w:shd w:val="clear" w:color="auto" w:fill="auto"/>
          </w:tcPr>
          <w:p w14:paraId="098D8CCD"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165F3BBD"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5E837C07"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Improvements in observations and their consistency across countries and regions would lead to more accurate observations, predictions/projections, and warnings and would thus improve adaptation planning.</w:t>
            </w:r>
          </w:p>
        </w:tc>
      </w:tr>
      <w:tr w:rsidR="00B54E0D" w:rsidRPr="005058D2" w14:paraId="0D784B18" w14:textId="77777777" w:rsidTr="00C3520E">
        <w:tc>
          <w:tcPr>
            <w:tcW w:w="882" w:type="pct"/>
            <w:shd w:val="clear" w:color="auto" w:fill="auto"/>
          </w:tcPr>
          <w:p w14:paraId="4DF16A4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4187B003"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GCOS,</w:t>
            </w:r>
            <w:r w:rsidRPr="005058D2">
              <w:rPr>
                <w:rFonts w:eastAsia="MS Mincho" w:cs="Times New Roman"/>
                <w:sz w:val="18"/>
                <w:szCs w:val="18"/>
              </w:rPr>
              <w:t xml:space="preserve"> GOOS, WMO, Copernicus, Space agencies. </w:t>
            </w:r>
          </w:p>
        </w:tc>
      </w:tr>
      <w:tr w:rsidR="00B54E0D" w:rsidRPr="005058D2" w14:paraId="5C0A38AE" w14:textId="77777777" w:rsidTr="00C3520E">
        <w:tc>
          <w:tcPr>
            <w:tcW w:w="882" w:type="pct"/>
            <w:shd w:val="clear" w:color="auto" w:fill="auto"/>
          </w:tcPr>
          <w:p w14:paraId="5AE58FB0"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33C64714"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Unified repository of standards, guidance, and best practices for all observations of atmospheric, oceanic and terrestrial ECVs by time of next status report.</w:t>
            </w:r>
          </w:p>
          <w:p w14:paraId="58A19292"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monitoring standards, guidance, and best practices for ECVs where this is identified as absent or requiring updates.</w:t>
            </w:r>
          </w:p>
          <w:p w14:paraId="4980CFBE"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adopts revisions to WIGOS regulatory materials to ensure they meet climate needs as articulated in the unified repository.</w:t>
            </w:r>
          </w:p>
          <w:p w14:paraId="6DAE8AA8"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and undertake revisions to GCOS Monitoring Principles to align with outcomes of activities 1</w:t>
            </w:r>
            <w:r w:rsidR="00214165" w:rsidRPr="005058D2">
              <w:rPr>
                <w:rFonts w:eastAsia="MS Mincho" w:cs="Times New Roman"/>
                <w:sz w:val="18"/>
                <w:szCs w:val="18"/>
              </w:rPr>
              <w:t>–3</w:t>
            </w:r>
            <w:r w:rsidR="00B54E0D" w:rsidRPr="005058D2">
              <w:rPr>
                <w:rFonts w:eastAsia="MS Mincho" w:cs="Times New Roman"/>
                <w:sz w:val="18"/>
                <w:szCs w:val="18"/>
              </w:rPr>
              <w:t xml:space="preserve"> by time of next status report.</w:t>
            </w:r>
          </w:p>
        </w:tc>
      </w:tr>
      <w:tr w:rsidR="00B54E0D" w:rsidRPr="005058D2" w14:paraId="28E46374" w14:textId="77777777" w:rsidTr="00C3520E">
        <w:tc>
          <w:tcPr>
            <w:tcW w:w="882" w:type="pct"/>
            <w:shd w:val="clear" w:color="auto" w:fill="auto"/>
          </w:tcPr>
          <w:p w14:paraId="0F2D498D"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576B4DA2" w14:textId="77777777" w:rsidR="00B54E0D" w:rsidRPr="005058D2" w:rsidRDefault="00B54E0D" w:rsidP="00676C1D">
            <w:pPr>
              <w:tabs>
                <w:tab w:val="clear" w:pos="1134"/>
              </w:tabs>
              <w:spacing w:before="60"/>
              <w:ind w:left="-23"/>
              <w:jc w:val="left"/>
              <w:rPr>
                <w:rFonts w:eastAsia="MS Mincho" w:cs="Times New Roman"/>
                <w:sz w:val="18"/>
                <w:szCs w:val="18"/>
              </w:rPr>
            </w:pPr>
            <w:r w:rsidRPr="005058D2">
              <w:rPr>
                <w:rFonts w:eastAsia="MS Mincho" w:cs="Times New Roman"/>
                <w:sz w:val="18"/>
                <w:szCs w:val="18"/>
              </w:rPr>
              <w:t>For 1 and 2:</w:t>
            </w:r>
          </w:p>
          <w:p w14:paraId="4A8E2E85" w14:textId="77777777" w:rsidR="00B54E0D" w:rsidRPr="005058D2" w:rsidRDefault="00B54E0D" w:rsidP="00676C1D">
            <w:pPr>
              <w:tabs>
                <w:tab w:val="clear" w:pos="1134"/>
              </w:tabs>
              <w:spacing w:before="60"/>
              <w:ind w:left="261"/>
              <w:jc w:val="left"/>
              <w:rPr>
                <w:rFonts w:eastAsia="MS Mincho" w:cs="Times New Roman"/>
                <w:sz w:val="18"/>
                <w:szCs w:val="18"/>
              </w:rPr>
            </w:pPr>
            <w:r w:rsidRPr="005058D2">
              <w:rPr>
                <w:rFonts w:eastAsia="MS Mincho" w:cs="Times New Roman"/>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4B9B8905"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The GCOS Climate monitoring principles were adopted in the 1990s. They need to be reviewed and updated as appropriate in light of new methods, insights and best practices.</w:t>
            </w:r>
          </w:p>
        </w:tc>
      </w:tr>
      <w:tr w:rsidR="00B54E0D" w:rsidRPr="005058D2" w14:paraId="442261DC" w14:textId="77777777" w:rsidTr="00C3520E">
        <w:tc>
          <w:tcPr>
            <w:tcW w:w="882" w:type="pct"/>
            <w:shd w:val="clear" w:color="auto" w:fill="auto"/>
          </w:tcPr>
          <w:p w14:paraId="5CC81C6D"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03F75FC9" w14:textId="77777777" w:rsidR="00B54E0D" w:rsidRPr="005058D2" w:rsidRDefault="00B54E0D" w:rsidP="00676C1D">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Best practices, guidance and standards are relevant for most of the Actions in themes A, B, C, D and F. </w:t>
            </w:r>
          </w:p>
        </w:tc>
      </w:tr>
    </w:tbl>
    <w:p w14:paraId="76110578"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p w14:paraId="060BB08D"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2DD2C402" w14:textId="77777777" w:rsidTr="00BD7369">
        <w:trPr>
          <w:tblHeader/>
        </w:trPr>
        <w:tc>
          <w:tcPr>
            <w:tcW w:w="5000" w:type="pct"/>
            <w:gridSpan w:val="2"/>
            <w:shd w:val="clear" w:color="auto" w:fill="DDF0C8"/>
          </w:tcPr>
          <w:p w14:paraId="0980D0B1"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C3: General improvements to in situ data products for all ECVs</w:t>
            </w:r>
          </w:p>
        </w:tc>
      </w:tr>
      <w:tr w:rsidR="00B54E0D" w:rsidRPr="005058D2" w14:paraId="4C7FA0C9" w14:textId="77777777" w:rsidTr="00B54E0D">
        <w:tc>
          <w:tcPr>
            <w:tcW w:w="907" w:type="pct"/>
            <w:shd w:val="clear" w:color="auto" w:fill="auto"/>
          </w:tcPr>
          <w:p w14:paraId="09B652ED"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32980B8A" w14:textId="77777777" w:rsidR="00B54E0D" w:rsidRPr="005058D2" w:rsidRDefault="002E01B7" w:rsidP="002E01B7">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Periodically reprocess in situ data products to account for new knowledge, new techniques and improved access to historical data holdings.</w:t>
            </w:r>
          </w:p>
          <w:p w14:paraId="0DFF84E1" w14:textId="77777777" w:rsidR="00B54E0D" w:rsidRPr="005058D2" w:rsidRDefault="002E01B7" w:rsidP="002E01B7">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Improve uncertainty quantification of in situ-based products.</w:t>
            </w:r>
          </w:p>
          <w:p w14:paraId="1E9953C1" w14:textId="77777777" w:rsidR="00B54E0D" w:rsidRPr="005058D2" w:rsidRDefault="002E01B7" w:rsidP="002E01B7">
            <w:pPr>
              <w:tabs>
                <w:tab w:val="clear" w:pos="1134"/>
              </w:tabs>
              <w:spacing w:before="60" w:after="60"/>
              <w:ind w:left="261" w:hanging="284"/>
              <w:jc w:val="left"/>
              <w:rPr>
                <w:rFonts w:eastAsia="MS Mincho" w:cs="Times New Roman"/>
                <w:b/>
                <w:bCs/>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sz w:val="18"/>
                <w:szCs w:val="18"/>
              </w:rPr>
              <w:t>Undertake efforts to account for spatio-temporal sparsity of in situ measurements via interpolation.</w:t>
            </w:r>
          </w:p>
          <w:p w14:paraId="7B2EC670" w14:textId="77777777" w:rsidR="00B54E0D" w:rsidRPr="005058D2" w:rsidRDefault="002E01B7" w:rsidP="002E01B7">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Ensure adequate sampling of the structural uncertainty inherent in in situ product development via supporting the development of multiple methodologically distinct products and their intercomparison.</w:t>
            </w:r>
          </w:p>
        </w:tc>
      </w:tr>
      <w:tr w:rsidR="00B54E0D" w:rsidRPr="005058D2" w14:paraId="02562CFD" w14:textId="77777777" w:rsidTr="00B54E0D">
        <w:tc>
          <w:tcPr>
            <w:tcW w:w="907" w:type="pct"/>
            <w:shd w:val="clear" w:color="auto" w:fill="auto"/>
          </w:tcPr>
          <w:p w14:paraId="574820A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0519742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It is necessary to periodically reassess in situ-based estimates of climate change and to have multiple independently produced estimates for each ECV.</w:t>
            </w:r>
          </w:p>
          <w:p w14:paraId="3C89823D"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B54E0D" w:rsidRPr="005058D2" w14:paraId="00CA5CCD" w14:textId="77777777" w:rsidTr="00B54E0D">
        <w:tc>
          <w:tcPr>
            <w:tcW w:w="907" w:type="pct"/>
            <w:shd w:val="clear" w:color="auto" w:fill="auto"/>
          </w:tcPr>
          <w:p w14:paraId="3F089CAF"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486FB6F3"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Research organizations</w:t>
            </w:r>
            <w:r w:rsidRPr="005058D2">
              <w:rPr>
                <w:rFonts w:eastAsia="MS Mincho" w:cs="Times New Roman"/>
                <w:sz w:val="18"/>
                <w:szCs w:val="18"/>
              </w:rPr>
              <w:t>, Academia, NMHSs.</w:t>
            </w:r>
          </w:p>
        </w:tc>
      </w:tr>
      <w:tr w:rsidR="00B54E0D" w:rsidRPr="005058D2" w14:paraId="6A0BF16F" w14:textId="77777777" w:rsidTr="00B54E0D">
        <w:tc>
          <w:tcPr>
            <w:tcW w:w="907" w:type="pct"/>
            <w:shd w:val="clear" w:color="auto" w:fill="auto"/>
          </w:tcPr>
          <w:p w14:paraId="6E56D3C0"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14065E32"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New publications of updated in situ datasets and availability of those datasets following F</w:t>
            </w:r>
            <w:r w:rsidR="006271A3" w:rsidRPr="005058D2">
              <w:rPr>
                <w:rFonts w:eastAsia="MS Mincho" w:cs="Times New Roman"/>
                <w:sz w:val="18"/>
                <w:szCs w:val="18"/>
              </w:rPr>
              <w:t>indability, Accessibility, Interoperability, and Reusability (FAIR)</w:t>
            </w:r>
            <w:r w:rsidR="00B54E0D" w:rsidRPr="005058D2">
              <w:rPr>
                <w:rFonts w:eastAsia="MS Mincho" w:cs="Times New Roman"/>
                <w:sz w:val="18"/>
                <w:szCs w:val="18"/>
              </w:rPr>
              <w:t xml:space="preserve"> data principles.</w:t>
            </w:r>
          </w:p>
          <w:p w14:paraId="53586354"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in situ-based datasets for which a documented and quantified uncertainty assessment is available.</w:t>
            </w:r>
          </w:p>
          <w:p w14:paraId="00E76C14"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lastRenderedPageBreak/>
              <w:t>3.</w:t>
            </w:r>
            <w:r w:rsidRPr="005058D2">
              <w:rPr>
                <w:rFonts w:eastAsia="MS Mincho" w:cs="Times New Roman"/>
                <w:sz w:val="18"/>
                <w:szCs w:val="18"/>
              </w:rPr>
              <w:tab/>
            </w:r>
            <w:r w:rsidR="00B54E0D" w:rsidRPr="005058D2">
              <w:rPr>
                <w:rFonts w:eastAsia="MS Mincho" w:cs="Times New Roman"/>
                <w:sz w:val="18"/>
                <w:szCs w:val="18"/>
              </w:rPr>
              <w:t>Increased spatio-temporal completeness of in situ-based products based upon use of additional data and application of interpolation techniques.</w:t>
            </w:r>
          </w:p>
          <w:p w14:paraId="4929F795" w14:textId="77777777" w:rsidR="00B54E0D" w:rsidRPr="005058D2" w:rsidRDefault="002E01B7" w:rsidP="002E01B7">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number of ECVs for which two or more global in situ datasets exist.</w:t>
            </w:r>
          </w:p>
        </w:tc>
      </w:tr>
      <w:tr w:rsidR="00B54E0D" w:rsidRPr="005058D2" w14:paraId="379738A1" w14:textId="77777777" w:rsidTr="00B54E0D">
        <w:tc>
          <w:tcPr>
            <w:tcW w:w="907" w:type="pct"/>
            <w:shd w:val="clear" w:color="auto" w:fill="auto"/>
          </w:tcPr>
          <w:p w14:paraId="673A209D"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3C021974"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w:t>
            </w:r>
            <w:r w:rsidR="00214165" w:rsidRPr="005058D2">
              <w:rPr>
                <w:rFonts w:eastAsia="MS Mincho" w:cs="Times New Roman"/>
                <w:sz w:val="18"/>
                <w:szCs w:val="18"/>
              </w:rPr>
              <w:t>–1</w:t>
            </w:r>
            <w:r w:rsidRPr="005058D2">
              <w:rPr>
                <w:rFonts w:eastAsia="MS Mincho" w:cs="Times New Roman"/>
                <w:sz w:val="18"/>
                <w:szCs w:val="18"/>
              </w:rPr>
              <w:t>5% of the estimate before arose from a combination of improved understanding of data biases, improved access to historical data, improved interpolation techniques, and the emergence of new estimates.</w:t>
            </w:r>
          </w:p>
        </w:tc>
      </w:tr>
      <w:tr w:rsidR="00B54E0D" w:rsidRPr="005058D2" w14:paraId="4FB150EF" w14:textId="77777777" w:rsidTr="00B54E0D">
        <w:tc>
          <w:tcPr>
            <w:tcW w:w="907" w:type="pct"/>
            <w:shd w:val="clear" w:color="auto" w:fill="auto"/>
          </w:tcPr>
          <w:p w14:paraId="3F6448E3"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054D027D"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B1: Reference observations.</w:t>
            </w:r>
          </w:p>
          <w:p w14:paraId="7665169A"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B9: Estimation of heat fluxes and wind stress.</w:t>
            </w:r>
          </w:p>
          <w:p w14:paraId="1F20FDB2"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D5: Data rescue.</w:t>
            </w:r>
          </w:p>
        </w:tc>
      </w:tr>
    </w:tbl>
    <w:p w14:paraId="607AAE4C" w14:textId="77777777" w:rsidR="00B54E0D" w:rsidRPr="005058D2" w:rsidRDefault="00B54E0D" w:rsidP="00591991">
      <w:pPr>
        <w:pStyle w:val="Heading3"/>
      </w:pPr>
      <w:bookmarkStart w:id="70" w:name="_heading=h.r4zia3a2i0ff" w:colFirst="0" w:colLast="0"/>
      <w:bookmarkStart w:id="71" w:name="_Toc98926043"/>
      <w:bookmarkStart w:id="72" w:name="_Toc113374841"/>
      <w:bookmarkEnd w:id="70"/>
      <w:r w:rsidRPr="005058D2">
        <w:t>Theme D: Managing Data</w:t>
      </w:r>
      <w:bookmarkEnd w:id="71"/>
      <w:bookmarkEnd w:id="72"/>
    </w:p>
    <w:p w14:paraId="5D7D92C4"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To address and understand climate change, the longest possible time</w:t>
      </w:r>
      <w:r w:rsidR="00E57B02" w:rsidRPr="005058D2">
        <w:rPr>
          <w:rFonts w:eastAsia="MS Mincho" w:cs="Times New Roman"/>
        </w:rPr>
        <w:t>-</w:t>
      </w:r>
      <w:r w:rsidRPr="005058D2">
        <w:rPr>
          <w:rFonts w:eastAsia="MS Mincho" w:cs="Times New Roman"/>
        </w:rPr>
        <w:t>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5058D2">
        <w:rPr>
          <w:rFonts w:ascii="Arial" w:eastAsia="MS Mincho" w:hAnsi="Arial" w:cs="Times New Roman"/>
          <w:vertAlign w:val="superscript"/>
        </w:rPr>
        <w:footnoteReference w:id="9"/>
      </w:r>
      <w:r w:rsidRPr="005058D2">
        <w:rPr>
          <w:rFonts w:eastAsia="MS Mincho" w:cs="Times New Roman"/>
        </w:rPr>
        <w:t xml:space="preserve"> and F</w:t>
      </w:r>
      <w:r w:rsidR="00E06283" w:rsidRPr="005058D2">
        <w:rPr>
          <w:rFonts w:eastAsia="MS Mincho" w:cs="Times New Roman"/>
        </w:rPr>
        <w:t>AIR</w:t>
      </w:r>
      <w:r w:rsidRPr="005058D2">
        <w:rPr>
          <w:rFonts w:eastAsia="MS Mincho" w:cs="Times New Roman"/>
        </w:rPr>
        <w:t xml:space="preserve"> Principles (Wilkinson et al., 2016</w:t>
      </w:r>
      <w:r w:rsidRPr="005058D2">
        <w:rPr>
          <w:rFonts w:ascii="Arial" w:eastAsia="MS Mincho" w:hAnsi="Arial" w:cs="Times New Roman"/>
          <w:vertAlign w:val="superscript"/>
        </w:rPr>
        <w:footnoteReference w:id="10"/>
      </w:r>
      <w:r w:rsidRPr="005058D2">
        <w:rPr>
          <w:rFonts w:eastAsia="MS Mincho" w:cs="Times New Roman"/>
        </w:rPr>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w:t>
      </w:r>
      <w:r w:rsidR="00AC1A4A" w:rsidRPr="005058D2">
        <w:rPr>
          <w:rFonts w:eastAsia="MS Mincho" w:cs="Times New Roman"/>
        </w:rPr>
        <w:t>z</w:t>
      </w:r>
      <w:r w:rsidRPr="005058D2">
        <w:rPr>
          <w:rFonts w:eastAsia="MS Mincho" w:cs="Times New Roman"/>
        </w:rPr>
        <w:t>e more efficiently data rescue, data sharing, data curation and data provision.</w:t>
      </w:r>
    </w:p>
    <w:p w14:paraId="35745E64" w14:textId="77777777" w:rsidR="00B54E0D" w:rsidRPr="005058D2" w:rsidRDefault="00B54E0D" w:rsidP="00B54E0D">
      <w:pPr>
        <w:widowControl w:val="0"/>
        <w:pBdr>
          <w:top w:val="nil"/>
          <w:left w:val="nil"/>
          <w:bottom w:val="nil"/>
          <w:right w:val="nil"/>
          <w:between w:val="nil"/>
        </w:pBdr>
        <w:tabs>
          <w:tab w:val="clear" w:pos="1134"/>
        </w:tabs>
        <w:jc w:val="left"/>
        <w:rPr>
          <w:rFonts w:ascii="Arial" w:eastAsia="MS Mincho" w:hAnsi="Arial"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1A36499B" w14:textId="77777777" w:rsidTr="00BD7369">
        <w:trPr>
          <w:tblHeader/>
        </w:trPr>
        <w:tc>
          <w:tcPr>
            <w:tcW w:w="5000" w:type="pct"/>
            <w:gridSpan w:val="2"/>
            <w:shd w:val="clear" w:color="auto" w:fill="DDF0C8"/>
          </w:tcPr>
          <w:p w14:paraId="4C55FF77"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D1: Define governance and requirements for Global Climate Data Centres</w:t>
            </w:r>
          </w:p>
        </w:tc>
      </w:tr>
      <w:tr w:rsidR="00B54E0D" w:rsidRPr="005058D2" w14:paraId="73474496" w14:textId="77777777" w:rsidTr="00C3520E">
        <w:tc>
          <w:tcPr>
            <w:tcW w:w="882" w:type="pct"/>
            <w:shd w:val="clear" w:color="auto" w:fill="auto"/>
          </w:tcPr>
          <w:p w14:paraId="2FB27CD3"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6D6B895C"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Draft requirements for the activities of Global Climate Data Centres and identify the relevant internationally agreed standards.</w:t>
            </w:r>
          </w:p>
          <w:p w14:paraId="51817F0A"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Develop any new standards as required.</w:t>
            </w:r>
          </w:p>
          <w:p w14:paraId="6FF37CC5"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Implement the agreed-upon requirements at all global data centres.</w:t>
            </w:r>
          </w:p>
          <w:p w14:paraId="6B067F1C"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Advocate for implementation of the WMO Unified Data Policy to foster a free and unrestricted exchange of available data.</w:t>
            </w:r>
          </w:p>
        </w:tc>
      </w:tr>
      <w:tr w:rsidR="00B54E0D" w:rsidRPr="005058D2" w14:paraId="71C0E982" w14:textId="77777777" w:rsidTr="00C3520E">
        <w:tc>
          <w:tcPr>
            <w:tcW w:w="882" w:type="pct"/>
            <w:shd w:val="clear" w:color="auto" w:fill="auto"/>
          </w:tcPr>
          <w:p w14:paraId="101F3298"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118" w:type="pct"/>
            <w:shd w:val="clear" w:color="auto" w:fill="auto"/>
          </w:tcPr>
          <w:p w14:paraId="17E4ADB0"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3AE802D1"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This action aims to improve the situation by encouraging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entres with global-scale data holdings to agree on and implement relevant standards. Open exchange of easily accessible and findable data, particularly well-maintained long-term time</w:t>
            </w:r>
            <w:r w:rsidR="00E57B02" w:rsidRPr="005058D2">
              <w:rPr>
                <w:rFonts w:eastAsia="MS Mincho" w:cs="Times New Roman"/>
                <w:sz w:val="18"/>
                <w:szCs w:val="18"/>
              </w:rPr>
              <w:t>-</w:t>
            </w:r>
            <w:r w:rsidRPr="005058D2">
              <w:rPr>
                <w:rFonts w:eastAsia="MS Mincho" w:cs="Times New Roman"/>
                <w:sz w:val="18"/>
                <w:szCs w:val="18"/>
              </w:rPr>
              <w:t>series, will improve the completeness and accuracy of the data and metadata necessary for climate science, climate adaptation activities, and climate change mitigation planning.</w:t>
            </w:r>
          </w:p>
        </w:tc>
      </w:tr>
      <w:tr w:rsidR="00B54E0D" w:rsidRPr="005058D2" w14:paraId="77E68290" w14:textId="77777777" w:rsidTr="00C3520E">
        <w:tc>
          <w:tcPr>
            <w:tcW w:w="882" w:type="pct"/>
            <w:shd w:val="clear" w:color="auto" w:fill="auto"/>
          </w:tcPr>
          <w:p w14:paraId="10CB1B6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AE7564C"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4: </w:t>
            </w:r>
            <w:r w:rsidRPr="005058D2">
              <w:rPr>
                <w:rFonts w:eastAsia="MS Mincho" w:cs="Times New Roman"/>
                <w:b/>
                <w:bCs/>
                <w:sz w:val="18"/>
                <w:szCs w:val="18"/>
              </w:rPr>
              <w:t>GCOS,</w:t>
            </w:r>
            <w:r w:rsidRPr="005058D2">
              <w:rPr>
                <w:rFonts w:eastAsia="MS Mincho" w:cs="Times New Roman"/>
                <w:sz w:val="18"/>
                <w:szCs w:val="18"/>
              </w:rPr>
              <w:t xml:space="preserve"> WMO, Global Data Centres.</w:t>
            </w:r>
          </w:p>
        </w:tc>
      </w:tr>
      <w:tr w:rsidR="00B54E0D" w:rsidRPr="005058D2" w14:paraId="1FB5AC85" w14:textId="77777777" w:rsidTr="00C3520E">
        <w:tc>
          <w:tcPr>
            <w:tcW w:w="882" w:type="pct"/>
            <w:shd w:val="clear" w:color="auto" w:fill="auto"/>
          </w:tcPr>
          <w:p w14:paraId="612BD02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Means of Assessing Progress</w:t>
            </w:r>
          </w:p>
        </w:tc>
        <w:tc>
          <w:tcPr>
            <w:tcW w:w="4118" w:type="pct"/>
            <w:shd w:val="clear" w:color="auto" w:fill="auto"/>
          </w:tcPr>
          <w:p w14:paraId="68DDACDA"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For 1 and 2:</w:t>
            </w:r>
          </w:p>
          <w:p w14:paraId="1B3D1FFB" w14:textId="77777777" w:rsidR="00B54E0D" w:rsidRPr="005058D2" w:rsidRDefault="00B54E0D" w:rsidP="00591991">
            <w:pPr>
              <w:tabs>
                <w:tab w:val="clear" w:pos="1134"/>
              </w:tabs>
              <w:spacing w:before="60" w:after="60"/>
              <w:ind w:left="268"/>
              <w:jc w:val="left"/>
              <w:rPr>
                <w:rFonts w:eastAsia="MS Mincho" w:cs="Times New Roman"/>
                <w:color w:val="000000"/>
                <w:sz w:val="18"/>
                <w:szCs w:val="18"/>
              </w:rPr>
            </w:pPr>
            <w:r w:rsidRPr="005058D2">
              <w:rPr>
                <w:rFonts w:eastAsia="MS Mincho" w:cs="Times New Roman"/>
                <w:sz w:val="18"/>
                <w:szCs w:val="18"/>
              </w:rPr>
              <w:t>Published GCOS document defining requirements and standards for data and metadata.</w:t>
            </w:r>
          </w:p>
          <w:p w14:paraId="1300B288" w14:textId="77777777" w:rsidR="00B54E0D" w:rsidRPr="005058D2" w:rsidRDefault="002E01B7" w:rsidP="002E01B7">
            <w:pPr>
              <w:tabs>
                <w:tab w:val="clear" w:pos="1134"/>
              </w:tabs>
              <w:spacing w:before="60" w:after="60"/>
              <w:ind w:left="268" w:hanging="268"/>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GCOS to periodically audit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limate </w:t>
            </w:r>
            <w:r w:rsidR="00C55A88" w:rsidRPr="005058D2">
              <w:rPr>
                <w:rFonts w:eastAsia="MS Mincho" w:cs="Times New Roman"/>
                <w:color w:val="000000"/>
                <w:sz w:val="18"/>
                <w:szCs w:val="18"/>
              </w:rPr>
              <w:t>D</w:t>
            </w:r>
            <w:r w:rsidR="00B54E0D" w:rsidRPr="005058D2">
              <w:rPr>
                <w:rFonts w:eastAsia="MS Mincho" w:cs="Times New Roman"/>
                <w:color w:val="000000"/>
                <w:sz w:val="18"/>
                <w:szCs w:val="18"/>
              </w:rPr>
              <w:t xml:space="preserve">ata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entres for compliance with the </w:t>
            </w:r>
            <w:r w:rsidR="00B54E0D" w:rsidRPr="005058D2">
              <w:rPr>
                <w:rFonts w:eastAsia="MS Mincho" w:cs="Times New Roman"/>
                <w:sz w:val="18"/>
                <w:szCs w:val="18"/>
              </w:rPr>
              <w:t>requirements</w:t>
            </w:r>
            <w:r w:rsidR="00B54E0D" w:rsidRPr="005058D2">
              <w:rPr>
                <w:rFonts w:eastAsia="MS Mincho" w:cs="Times New Roman"/>
                <w:color w:val="000000"/>
                <w:sz w:val="18"/>
                <w:szCs w:val="18"/>
              </w:rPr>
              <w:t xml:space="preserve"> and availability of all applicable mandatory metadata as defined in the WIGOS Metadata Standard. GCOS to develop implementation plans as required.</w:t>
            </w:r>
          </w:p>
          <w:p w14:paraId="1CCDD6C9" w14:textId="77777777" w:rsidR="00B54E0D" w:rsidRPr="005058D2" w:rsidRDefault="002E01B7" w:rsidP="002E01B7">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Increased </w:t>
            </w:r>
            <w:r w:rsidR="00B54E0D" w:rsidRPr="005058D2">
              <w:rPr>
                <w:rFonts w:eastAsia="MS Mincho" w:cs="Times New Roman"/>
                <w:sz w:val="18"/>
                <w:szCs w:val="18"/>
              </w:rPr>
              <w:t>number</w:t>
            </w:r>
            <w:r w:rsidR="00B54E0D" w:rsidRPr="005058D2">
              <w:rPr>
                <w:rFonts w:eastAsia="MS Mincho" w:cs="Times New Roman"/>
                <w:color w:val="000000"/>
                <w:sz w:val="18"/>
                <w:szCs w:val="18"/>
              </w:rPr>
              <w:t xml:space="preserve"> and volume of ECVs for which data is exchanged according to the WMO Unified Data Policy.</w:t>
            </w:r>
          </w:p>
        </w:tc>
      </w:tr>
      <w:tr w:rsidR="00B54E0D" w:rsidRPr="005058D2" w14:paraId="3AD2DA11" w14:textId="77777777" w:rsidTr="00C3520E">
        <w:tc>
          <w:tcPr>
            <w:tcW w:w="882" w:type="pct"/>
            <w:shd w:val="clear" w:color="auto" w:fill="auto"/>
          </w:tcPr>
          <w:p w14:paraId="17A8397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2BB076B3"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color w:val="000000"/>
                <w:sz w:val="18"/>
                <w:szCs w:val="18"/>
              </w:rPr>
              <w:t xml:space="preserve">Working with existing data centres, GCOS </w:t>
            </w:r>
            <w:r w:rsidR="00B54E0D" w:rsidRPr="005058D2">
              <w:rPr>
                <w:rFonts w:eastAsia="MS Mincho" w:cs="Times New Roman"/>
                <w:sz w:val="18"/>
                <w:szCs w:val="18"/>
              </w:rPr>
              <w:t>should</w:t>
            </w:r>
            <w:r w:rsidR="00B54E0D" w:rsidRPr="005058D2">
              <w:rPr>
                <w:rFonts w:eastAsia="MS Mincho" w:cs="Times New Roman"/>
                <w:color w:val="000000"/>
                <w:sz w:val="18"/>
                <w:szCs w:val="18"/>
              </w:rPr>
              <w:t xml:space="preserve"> coordinate the development of an agreed set of requirements </w:t>
            </w:r>
            <w:r w:rsidR="00B54E0D" w:rsidRPr="005058D2">
              <w:rPr>
                <w:rFonts w:eastAsia="MS Mincho" w:cs="Times New Roman"/>
                <w:sz w:val="18"/>
                <w:szCs w:val="18"/>
              </w:rPr>
              <w:t>with respect to data centre activities such as processing, quality controlling, archiving, and distribution of climate-related observations of the atmosphere, land, and ocean</w:t>
            </w:r>
            <w:r w:rsidR="00B54E0D" w:rsidRPr="005058D2">
              <w:rPr>
                <w:rFonts w:eastAsia="MS Mincho" w:cs="Times New Roman"/>
                <w:color w:val="000000"/>
                <w:sz w:val="18"/>
                <w:szCs w:val="18"/>
              </w:rPr>
              <w:t xml:space="preserve">. These should be general </w:t>
            </w:r>
            <w:r w:rsidR="00B54E0D" w:rsidRPr="005058D2">
              <w:rPr>
                <w:rFonts w:eastAsia="MS Mincho" w:cs="Times New Roman"/>
                <w:sz w:val="18"/>
                <w:szCs w:val="18"/>
              </w:rPr>
              <w:t>enough</w:t>
            </w:r>
            <w:r w:rsidR="00B54E0D" w:rsidRPr="005058D2">
              <w:rPr>
                <w:rFonts w:eastAsia="MS Mincho" w:cs="Times New Roman"/>
                <w:color w:val="000000"/>
                <w:sz w:val="18"/>
                <w:szCs w:val="18"/>
              </w:rPr>
              <w:t xml:space="preserve"> to be widely used but also specific enough to be directly applicable to climate data. They should </w:t>
            </w:r>
            <w:r w:rsidR="00B54E0D" w:rsidRPr="005058D2">
              <w:rPr>
                <w:rFonts w:eastAsia="MS Mincho" w:cs="Times New Roman"/>
                <w:sz w:val="18"/>
                <w:szCs w:val="18"/>
              </w:rPr>
              <w:t>emphasize the F</w:t>
            </w:r>
            <w:r w:rsidR="006271A3" w:rsidRPr="005058D2">
              <w:rPr>
                <w:rFonts w:eastAsia="MS Mincho" w:cs="Times New Roman"/>
                <w:sz w:val="18"/>
                <w:szCs w:val="18"/>
              </w:rPr>
              <w:t>AIR</w:t>
            </w:r>
            <w:r w:rsidR="00B54E0D" w:rsidRPr="005058D2">
              <w:rPr>
                <w:rFonts w:eastAsia="MS Mincho" w:cs="Times New Roman"/>
                <w:sz w:val="18"/>
                <w:szCs w:val="18"/>
              </w:rPr>
              <w:t xml:space="preserve"> principles; comply with existing standards of the WMO, World Data System, and other international bodies; ensure interoperability between data and metadata stored at different centres; ensure consistency with WMO systems (</w:t>
            </w:r>
            <w:r w:rsidR="005058D2">
              <w:rPr>
                <w:rFonts w:eastAsia="MS Mincho" w:cs="Times New Roman"/>
                <w:sz w:val="18"/>
                <w:szCs w:val="18"/>
              </w:rPr>
              <w:t>e.g.</w:t>
            </w:r>
            <w:r w:rsidR="00B54E0D" w:rsidRPr="005058D2">
              <w:rPr>
                <w:rFonts w:eastAsia="MS Mincho" w:cs="Times New Roman"/>
                <w:sz w:val="18"/>
                <w:szCs w:val="18"/>
              </w:rPr>
              <w:t xml:space="preserve"> OSCAR), especially for ECVs; contribute to the implementation of the new WMO Unified Data Policy; and call for free and open data policies.</w:t>
            </w:r>
          </w:p>
          <w:p w14:paraId="2BC671EB" w14:textId="77777777" w:rsidR="00B54E0D" w:rsidRPr="005058D2" w:rsidRDefault="00B54E0D" w:rsidP="00FD67EA">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This activity involves the development of standards in areas where adequate standards currently do not exist. One such area is the development of standards for compiling and managing collection-level metadata, </w:t>
            </w:r>
            <w:r w:rsidR="005058D2">
              <w:rPr>
                <w:rFonts w:eastAsia="MS Mincho" w:cs="Times New Roman"/>
                <w:sz w:val="18"/>
                <w:szCs w:val="18"/>
              </w:rPr>
              <w:t>i.e.</w:t>
            </w:r>
            <w:r w:rsidRPr="005058D2">
              <w:rPr>
                <w:rFonts w:eastAsia="MS Mincho" w:cs="Times New Roman"/>
                <w:sz w:val="18"/>
                <w:szCs w:val="18"/>
              </w:rPr>
              <w:t xml:space="preserv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770D0362"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the development and distribution of relevant training materials for data centre personnel; and (3) the establishment of a mechanism for determining and tracking progress towards implementation of the requirements globally.</w:t>
            </w:r>
          </w:p>
          <w:p w14:paraId="4947BD96" w14:textId="77777777" w:rsidR="00B54E0D" w:rsidRPr="005058D2" w:rsidRDefault="002E01B7" w:rsidP="002E01B7">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3.</w:t>
            </w:r>
            <w:r w:rsidRPr="005058D2">
              <w:rPr>
                <w:rFonts w:eastAsia="MS Mincho" w:cs="Times New Roman"/>
                <w:sz w:val="18"/>
                <w:szCs w:val="18"/>
                <w:highlight w:val="white"/>
              </w:rPr>
              <w:tab/>
            </w:r>
            <w:r w:rsidR="00B54E0D" w:rsidRPr="005058D2">
              <w:rPr>
                <w:rFonts w:eastAsia="MS Mincho" w:cs="Times New Roman"/>
                <w:sz w:val="18"/>
                <w:szCs w:val="18"/>
                <w:highlight w:val="white"/>
              </w:rPr>
              <w:t xml:space="preserve">The stewardship of GCOS related data sources should be assessed on a </w:t>
            </w:r>
            <w:r w:rsidR="00B54E0D" w:rsidRPr="005058D2">
              <w:rPr>
                <w:rFonts w:eastAsia="MS Mincho" w:cs="Times New Roman"/>
                <w:sz w:val="18"/>
                <w:szCs w:val="18"/>
              </w:rPr>
              <w:t>regular</w:t>
            </w:r>
            <w:r w:rsidR="00B54E0D" w:rsidRPr="005058D2">
              <w:rPr>
                <w:rFonts w:eastAsia="MS Mincho" w:cs="Times New Roman"/>
                <w:sz w:val="18"/>
                <w:szCs w:val="18"/>
                <w:highlight w:val="white"/>
              </w:rPr>
              <w:t xml:space="preserve"> basis according to the requirements and standards identified in Activities 1 and 2. Internationally agreed-upon standards for the assessment of the maturity of data repositories exist with the CoreTrustSeal of the International Science Council’s World Data System or the WMO Stewardship Maturity Matrix for Climate Data (SMM-CD) and could be utilized for this purpose if the working groups developing the data centre requirements decide to include them.</w:t>
            </w:r>
          </w:p>
          <w:p w14:paraId="60410E6A" w14:textId="77777777" w:rsidR="00B54E0D" w:rsidRPr="005058D2" w:rsidRDefault="002E01B7" w:rsidP="002E01B7">
            <w:pPr>
              <w:tabs>
                <w:tab w:val="clear" w:pos="1134"/>
              </w:tabs>
              <w:spacing w:before="60" w:after="60"/>
              <w:ind w:left="268" w:hanging="268"/>
              <w:jc w:val="left"/>
              <w:rPr>
                <w:rFonts w:eastAsia="MS Mincho" w:cs="Times New Roman"/>
                <w:sz w:val="18"/>
                <w:szCs w:val="18"/>
                <w:highlight w:val="white"/>
              </w:rPr>
            </w:pPr>
            <w:r w:rsidRPr="005058D2">
              <w:rPr>
                <w:rFonts w:eastAsia="MS Mincho" w:cs="Times New Roman"/>
                <w:sz w:val="18"/>
                <w:szCs w:val="18"/>
                <w:highlight w:val="white"/>
              </w:rPr>
              <w:t>4.</w:t>
            </w:r>
            <w:r w:rsidRPr="005058D2">
              <w:rPr>
                <w:rFonts w:eastAsia="MS Mincho" w:cs="Times New Roman"/>
                <w:sz w:val="18"/>
                <w:szCs w:val="18"/>
                <w:highlight w:val="white"/>
              </w:rPr>
              <w:tab/>
            </w:r>
            <w:r w:rsidR="00B54E0D" w:rsidRPr="005058D2">
              <w:rPr>
                <w:rFonts w:eastAsia="MS Mincho" w:cs="Times New Roman"/>
                <w:sz w:val="18"/>
                <w:szCs w:val="18"/>
                <w:highlight w:val="white"/>
              </w:rPr>
              <w:t xml:space="preserve">At the most recent Congress WMO adopted its </w:t>
            </w:r>
            <w:hyperlink r:id="rId43" w:history="1">
              <w:r w:rsidR="00B54E0D" w:rsidRPr="005058D2">
                <w:rPr>
                  <w:rFonts w:eastAsia="MS Mincho" w:cs="Times New Roman"/>
                  <w:color w:val="0000FF"/>
                  <w:sz w:val="18"/>
                  <w:szCs w:val="18"/>
                </w:rPr>
                <w:t>Unified Data Policy</w:t>
              </w:r>
            </w:hyperlink>
            <w:r w:rsidR="00B54E0D" w:rsidRPr="005058D2">
              <w:rPr>
                <w:rFonts w:eastAsia="MS Mincho" w:cs="Times New Roman"/>
                <w:sz w:val="18"/>
                <w:szCs w:val="18"/>
              </w:rPr>
              <w:t xml:space="preserve"> </w:t>
            </w:r>
            <w:r w:rsidR="00B54E0D" w:rsidRPr="005058D2">
              <w:rPr>
                <w:rFonts w:eastAsia="MS Mincho" w:cs="Times New Roman"/>
                <w:sz w:val="18"/>
                <w:szCs w:val="18"/>
                <w:highlight w:val="white"/>
              </w:rPr>
              <w:t xml:space="preserve">which </w:t>
            </w:r>
            <w:r w:rsidR="00B54E0D" w:rsidRPr="005058D2">
              <w:rPr>
                <w:rFonts w:eastAsia="MS Mincho" w:cs="Times New Roman"/>
                <w:sz w:val="18"/>
                <w:szCs w:val="18"/>
              </w:rPr>
              <w:t>places</w:t>
            </w:r>
            <w:r w:rsidR="00B54E0D" w:rsidRPr="005058D2">
              <w:rPr>
                <w:rFonts w:eastAsia="MS Mincho" w:cs="Times New Roman"/>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B54E0D" w:rsidRPr="005058D2" w14:paraId="736A7F5D" w14:textId="77777777" w:rsidTr="00C3520E">
        <w:tc>
          <w:tcPr>
            <w:tcW w:w="882" w:type="pct"/>
            <w:shd w:val="clear" w:color="auto" w:fill="auto"/>
          </w:tcPr>
          <w:p w14:paraId="460484AF" w14:textId="77777777" w:rsidR="00B54E0D" w:rsidRPr="005058D2" w:rsidRDefault="00B54E0D" w:rsidP="00B54E0D">
            <w:pPr>
              <w:tabs>
                <w:tab w:val="clear" w:pos="1134"/>
              </w:tabs>
              <w:spacing w:before="60" w:line="276" w:lineRule="auto"/>
              <w:jc w:val="left"/>
              <w:rPr>
                <w:rFonts w:eastAsia="MS Mincho" w:cs="Times New Roman"/>
                <w:sz w:val="18"/>
                <w:szCs w:val="18"/>
              </w:rPr>
            </w:pPr>
            <w:bookmarkStart w:id="73" w:name="_heading=h.25b2l0r" w:colFirst="0" w:colLast="0"/>
            <w:bookmarkEnd w:id="73"/>
            <w:r w:rsidRPr="005058D2">
              <w:rPr>
                <w:rFonts w:eastAsia="MS Mincho" w:cs="Times New Roman"/>
                <w:b/>
                <w:bCs/>
                <w:sz w:val="18"/>
                <w:szCs w:val="18"/>
              </w:rPr>
              <w:t>Links with other IP Actions</w:t>
            </w:r>
          </w:p>
        </w:tc>
        <w:tc>
          <w:tcPr>
            <w:tcW w:w="4118" w:type="pct"/>
            <w:shd w:val="clear" w:color="auto" w:fill="auto"/>
          </w:tcPr>
          <w:p w14:paraId="3663047E"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 including interoperability.</w:t>
            </w:r>
          </w:p>
          <w:p w14:paraId="0FB0243A" w14:textId="77777777" w:rsidR="00B54E0D" w:rsidRPr="005058D2" w:rsidRDefault="00B54E0D" w:rsidP="00591991">
            <w:pPr>
              <w:tabs>
                <w:tab w:val="clear" w:pos="1134"/>
              </w:tabs>
              <w:spacing w:before="60" w:after="60"/>
              <w:ind w:left="261"/>
              <w:jc w:val="left"/>
              <w:rPr>
                <w:rFonts w:eastAsia="MS Mincho" w:cs="Times New Roman"/>
                <w:color w:val="000000"/>
                <w:sz w:val="18"/>
                <w:szCs w:val="18"/>
              </w:rPr>
            </w:pPr>
            <w:r w:rsidRPr="005058D2">
              <w:rPr>
                <w:rFonts w:eastAsia="MS Mincho" w:cs="Times New Roman"/>
                <w:sz w:val="18"/>
                <w:szCs w:val="18"/>
              </w:rPr>
              <w:t>D5: data rescue is connected to data sharing of historical data.</w:t>
            </w:r>
          </w:p>
        </w:tc>
      </w:tr>
    </w:tbl>
    <w:p w14:paraId="57A4F8C3" w14:textId="77777777" w:rsidR="00B54E0D" w:rsidRPr="005058D2" w:rsidRDefault="00B54E0D" w:rsidP="00B54E0D">
      <w:pPr>
        <w:tabs>
          <w:tab w:val="clear" w:pos="1134"/>
        </w:tabs>
        <w:jc w:val="left"/>
        <w:rPr>
          <w:rFonts w:eastAsia="MS Mincho" w:cs="Times New Roman"/>
          <w:sz w:val="18"/>
          <w:szCs w:val="18"/>
        </w:rPr>
      </w:pPr>
    </w:p>
    <w:p w14:paraId="6EE832EB" w14:textId="77777777" w:rsidR="00B54E0D" w:rsidRPr="005058D2" w:rsidRDefault="00B54E0D" w:rsidP="00BD7369">
      <w:pPr>
        <w:widowControl w:val="0"/>
        <w:pBdr>
          <w:top w:val="nil"/>
          <w:left w:val="nil"/>
          <w:bottom w:val="nil"/>
          <w:right w:val="nil"/>
          <w:between w:val="nil"/>
        </w:pBdr>
        <w:tabs>
          <w:tab w:val="clear" w:pos="1134"/>
        </w:tabs>
        <w:spacing w:before="120" w:after="120"/>
        <w:jc w:val="left"/>
        <w:rPr>
          <w:rFonts w:eastAsia="MS Mincho" w:cs="Times New Roman"/>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71B40576" w14:textId="77777777" w:rsidTr="00BD7369">
        <w:trPr>
          <w:tblHeader/>
        </w:trPr>
        <w:tc>
          <w:tcPr>
            <w:tcW w:w="5000" w:type="pct"/>
            <w:gridSpan w:val="2"/>
            <w:shd w:val="clear" w:color="auto" w:fill="DDF0C8"/>
          </w:tcPr>
          <w:p w14:paraId="5CF658A8" w14:textId="77777777" w:rsidR="00B54E0D" w:rsidRPr="005058D2" w:rsidRDefault="00B54E0D" w:rsidP="00BD7369">
            <w:pPr>
              <w:tabs>
                <w:tab w:val="clear" w:pos="1134"/>
              </w:tabs>
              <w:spacing w:before="120" w:after="120"/>
              <w:rPr>
                <w:rFonts w:eastAsia="MS Mincho" w:cs="Times New Roman"/>
                <w:b/>
                <w:sz w:val="18"/>
              </w:rPr>
            </w:pPr>
            <w:r w:rsidRPr="005058D2">
              <w:rPr>
                <w:rFonts w:eastAsia="MS Mincho" w:cs="Times New Roman"/>
                <w:b/>
                <w:sz w:val="18"/>
              </w:rPr>
              <w:lastRenderedPageBreak/>
              <w:t xml:space="preserve">Action D2: Ensure Global Climate Data Centres exist for all in situ observations of ECVs </w:t>
            </w:r>
          </w:p>
        </w:tc>
      </w:tr>
      <w:tr w:rsidR="00B54E0D" w:rsidRPr="005058D2" w14:paraId="3709F829" w14:textId="77777777" w:rsidTr="00B54E0D">
        <w:tc>
          <w:tcPr>
            <w:tcW w:w="907" w:type="pct"/>
            <w:shd w:val="clear" w:color="auto" w:fill="auto"/>
          </w:tcPr>
          <w:p w14:paraId="2242774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6AE7B37D"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Identify ECVs for which adequate global centres do not exist or are insufficiently supported and facilitate and support the creation or improvement of global data centres for these ECVs.</w:t>
            </w:r>
          </w:p>
          <w:p w14:paraId="55DDBF8A" w14:textId="77777777" w:rsidR="00B54E0D" w:rsidRPr="005058D2" w:rsidRDefault="002E01B7" w:rsidP="002E01B7">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Promote regional data centres, their interoperability, where possible, synchroni</w:t>
            </w:r>
            <w:r w:rsidR="00AC1A4A" w:rsidRPr="005058D2">
              <w:rPr>
                <w:rFonts w:eastAsia="MS Mincho" w:cs="Times New Roman"/>
                <w:b/>
                <w:bCs/>
                <w:sz w:val="18"/>
                <w:szCs w:val="18"/>
              </w:rPr>
              <w:t>z</w:t>
            </w:r>
            <w:r w:rsidR="00B54E0D" w:rsidRPr="005058D2">
              <w:rPr>
                <w:rFonts w:eastAsia="MS Mincho" w:cs="Times New Roman"/>
                <w:b/>
                <w:bCs/>
                <w:sz w:val="18"/>
                <w:szCs w:val="18"/>
              </w:rPr>
              <w:t>ation of their data holdings, and the provision of data in their archives to global data centres.</w:t>
            </w:r>
          </w:p>
        </w:tc>
      </w:tr>
      <w:tr w:rsidR="00B54E0D" w:rsidRPr="005058D2" w14:paraId="44A37E26" w14:textId="77777777" w:rsidTr="00B54E0D">
        <w:tc>
          <w:tcPr>
            <w:tcW w:w="907" w:type="pct"/>
            <w:shd w:val="clear" w:color="auto" w:fill="auto"/>
          </w:tcPr>
          <w:p w14:paraId="14820D5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5C47AC22"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B54E0D" w:rsidRPr="005058D2" w14:paraId="385665BF" w14:textId="77777777" w:rsidTr="00B54E0D">
        <w:tc>
          <w:tcPr>
            <w:tcW w:w="907" w:type="pct"/>
            <w:shd w:val="clear" w:color="auto" w:fill="auto"/>
          </w:tcPr>
          <w:p w14:paraId="4F2B63E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4EA5590F"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WMO, GOOS, NMHS, National agencies, Funding agencies.</w:t>
            </w:r>
          </w:p>
        </w:tc>
      </w:tr>
      <w:tr w:rsidR="00B54E0D" w:rsidRPr="005058D2" w14:paraId="5CCC2813" w14:textId="77777777" w:rsidTr="00B54E0D">
        <w:tc>
          <w:tcPr>
            <w:tcW w:w="907" w:type="pct"/>
            <w:shd w:val="clear" w:color="auto" w:fill="auto"/>
          </w:tcPr>
          <w:p w14:paraId="658A2D4C"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00F89F72"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5D097BEE" w14:textId="77777777" w:rsidR="00B54E0D" w:rsidRPr="005058D2" w:rsidRDefault="002E01B7" w:rsidP="002E01B7">
            <w:pPr>
              <w:tabs>
                <w:tab w:val="clear" w:pos="1134"/>
              </w:tabs>
              <w:ind w:left="68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 xml:space="preserve">List of </w:t>
            </w:r>
            <w:r w:rsidR="00C55A88" w:rsidRPr="005058D2">
              <w:rPr>
                <w:rFonts w:eastAsia="MS Mincho" w:cs="Times New Roman"/>
                <w:sz w:val="18"/>
                <w:szCs w:val="18"/>
              </w:rPr>
              <w:t>C</w:t>
            </w:r>
            <w:r w:rsidR="00B54E0D" w:rsidRPr="005058D2">
              <w:rPr>
                <w:rFonts w:eastAsia="MS Mincho" w:cs="Times New Roman"/>
                <w:sz w:val="18"/>
                <w:szCs w:val="18"/>
              </w:rPr>
              <w:t xml:space="preserve">limate </w:t>
            </w:r>
            <w:r w:rsidR="00C55A88" w:rsidRPr="005058D2">
              <w:rPr>
                <w:rFonts w:eastAsia="MS Mincho" w:cs="Times New Roman"/>
                <w:sz w:val="18"/>
                <w:szCs w:val="18"/>
              </w:rPr>
              <w:t>D</w:t>
            </w:r>
            <w:r w:rsidR="00B54E0D" w:rsidRPr="005058D2">
              <w:rPr>
                <w:rFonts w:eastAsia="MS Mincho" w:cs="Times New Roman"/>
                <w:sz w:val="18"/>
                <w:szCs w:val="18"/>
              </w:rPr>
              <w:t xml:space="preserve">ata </w:t>
            </w:r>
            <w:r w:rsidR="00C55A88" w:rsidRPr="005058D2">
              <w:rPr>
                <w:rFonts w:eastAsia="MS Mincho" w:cs="Times New Roman"/>
                <w:sz w:val="18"/>
                <w:szCs w:val="18"/>
              </w:rPr>
              <w:t>C</w:t>
            </w:r>
            <w:r w:rsidR="00B54E0D" w:rsidRPr="005058D2">
              <w:rPr>
                <w:rFonts w:eastAsia="MS Mincho" w:cs="Times New Roman"/>
                <w:sz w:val="18"/>
                <w:szCs w:val="18"/>
              </w:rPr>
              <w:t>entres, identifying those in need of additional support followed by annual reports by GCOS panels on data centres at risk;</w:t>
            </w:r>
          </w:p>
          <w:p w14:paraId="4FE4370C" w14:textId="77777777" w:rsidR="00B54E0D" w:rsidRPr="005058D2" w:rsidRDefault="002E01B7" w:rsidP="002E01B7">
            <w:pPr>
              <w:tabs>
                <w:tab w:val="clear" w:pos="1134"/>
              </w:tabs>
              <w:ind w:left="68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List of ECVs for which no data centre exists, followed by annual updates on progress towards filling the identified gaps.</w:t>
            </w:r>
          </w:p>
          <w:p w14:paraId="0120A7A5"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Establishment of a functional network of regional data centres for all ECVs of relevance in the region and their synchroni</w:t>
            </w:r>
            <w:r w:rsidR="00AC1A4A" w:rsidRPr="005058D2">
              <w:rPr>
                <w:rFonts w:eastAsia="MS Mincho" w:cs="Times New Roman"/>
                <w:sz w:val="18"/>
                <w:szCs w:val="18"/>
              </w:rPr>
              <w:t>z</w:t>
            </w:r>
            <w:r w:rsidR="00B54E0D" w:rsidRPr="005058D2">
              <w:rPr>
                <w:rFonts w:eastAsia="MS Mincho" w:cs="Times New Roman"/>
                <w:sz w:val="18"/>
                <w:szCs w:val="18"/>
              </w:rPr>
              <w:t>ation with global data centres.</w:t>
            </w:r>
          </w:p>
        </w:tc>
      </w:tr>
      <w:tr w:rsidR="00B54E0D" w:rsidRPr="005058D2" w14:paraId="079DF139" w14:textId="77777777" w:rsidTr="00B54E0D">
        <w:tc>
          <w:tcPr>
            <w:tcW w:w="907" w:type="pct"/>
            <w:shd w:val="clear" w:color="auto" w:fill="auto"/>
          </w:tcPr>
          <w:p w14:paraId="1F2A578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366C3680"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Global Climate Data Centres need to maintain and construct long-term time</w:t>
            </w:r>
            <w:r w:rsidR="00E57B02" w:rsidRPr="005058D2">
              <w:rPr>
                <w:rFonts w:eastAsia="MS Mincho" w:cs="Times New Roman"/>
                <w:sz w:val="18"/>
                <w:szCs w:val="18"/>
              </w:rPr>
              <w:t>-</w:t>
            </w:r>
            <w:r w:rsidR="00B54E0D" w:rsidRPr="005058D2">
              <w:rPr>
                <w:rFonts w:eastAsia="MS Mincho" w:cs="Times New Roman"/>
                <w:sz w:val="18"/>
                <w:szCs w:val="18"/>
              </w:rPr>
              <w:t>series of ECV data and to archive and disseminate these time</w:t>
            </w:r>
            <w:r w:rsidR="00E57B02" w:rsidRPr="005058D2">
              <w:rPr>
                <w:rFonts w:eastAsia="MS Mincho" w:cs="Times New Roman"/>
                <w:sz w:val="18"/>
                <w:szCs w:val="18"/>
              </w:rPr>
              <w:t>-</w:t>
            </w:r>
            <w:r w:rsidR="00B54E0D" w:rsidRPr="005058D2">
              <w:rPr>
                <w:rFonts w:eastAsia="MS Mincho" w:cs="Times New Roman"/>
                <w:sz w:val="18"/>
                <w:szCs w:val="18"/>
              </w:rPr>
              <w:t>series for the long</w:t>
            </w:r>
            <w:r w:rsidR="00040E7B" w:rsidRPr="005058D2">
              <w:rPr>
                <w:rFonts w:eastAsia="MS Mincho" w:cs="Times New Roman"/>
                <w:sz w:val="18"/>
                <w:szCs w:val="18"/>
              </w:rPr>
              <w:t>-</w:t>
            </w:r>
            <w:r w:rsidR="00B54E0D" w:rsidRPr="005058D2">
              <w:rPr>
                <w:rFonts w:eastAsia="MS Mincho" w:cs="Times New Roman"/>
                <w:sz w:val="18"/>
                <w:szCs w:val="18"/>
              </w:rPr>
              <w:t>term, at least several decades following the requirements established as part of Action D1. The maintenance of these data centres requires long-term assured funding.</w:t>
            </w:r>
          </w:p>
          <w:p w14:paraId="70739447"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1D0C6873"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For example, sustained funding is urgently needed for the G</w:t>
            </w:r>
            <w:r w:rsidR="002A3883" w:rsidRPr="005058D2">
              <w:rPr>
                <w:rFonts w:eastAsia="MS Mincho" w:cs="Times New Roman"/>
                <w:sz w:val="18"/>
                <w:szCs w:val="18"/>
              </w:rPr>
              <w:t>LODAP</w:t>
            </w:r>
            <w:r w:rsidRPr="005058D2">
              <w:rPr>
                <w:rFonts w:eastAsia="MS Mincho" w:cs="Times New Roman"/>
                <w:sz w:val="18"/>
                <w:szCs w:val="18"/>
              </w:rPr>
              <w:t>,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000FB29D"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7543D24D"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45E7C6B0"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67BE3902"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in situ data. Information about satellite-based climate data records can be found in the ECV inventory.</w:t>
            </w:r>
          </w:p>
        </w:tc>
      </w:tr>
      <w:tr w:rsidR="00B54E0D" w:rsidRPr="005058D2" w14:paraId="4D755808" w14:textId="77777777" w:rsidTr="00B54E0D">
        <w:trPr>
          <w:trHeight w:val="573"/>
        </w:trPr>
        <w:tc>
          <w:tcPr>
            <w:tcW w:w="907" w:type="pct"/>
            <w:shd w:val="clear" w:color="auto" w:fill="auto"/>
          </w:tcPr>
          <w:p w14:paraId="513BD5F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7F8C891F"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w:t>
            </w:r>
          </w:p>
        </w:tc>
      </w:tr>
    </w:tbl>
    <w:p w14:paraId="29BF08CB" w14:textId="77777777" w:rsidR="00B54E0D" w:rsidRPr="005058D2" w:rsidRDefault="00B54E0D" w:rsidP="00B54E0D">
      <w:pPr>
        <w:tabs>
          <w:tab w:val="clear" w:pos="1134"/>
        </w:tabs>
        <w:jc w:val="left"/>
        <w:rPr>
          <w:rFonts w:eastAsia="MS Mincho" w:cs="Times New Roman"/>
          <w:sz w:val="18"/>
          <w:szCs w:val="18"/>
        </w:rPr>
      </w:pPr>
    </w:p>
    <w:p w14:paraId="20C11E14"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72237647" w14:textId="77777777" w:rsidTr="00BD7369">
        <w:trPr>
          <w:tblHeader/>
        </w:trPr>
        <w:tc>
          <w:tcPr>
            <w:tcW w:w="5000" w:type="pct"/>
            <w:gridSpan w:val="2"/>
            <w:shd w:val="clear" w:color="auto" w:fill="DDF0C8"/>
          </w:tcPr>
          <w:p w14:paraId="2BAB9FF0" w14:textId="77777777" w:rsidR="00B54E0D" w:rsidRPr="005058D2" w:rsidRDefault="00B54E0D" w:rsidP="00B54E0D">
            <w:pPr>
              <w:tabs>
                <w:tab w:val="clear" w:pos="1134"/>
              </w:tabs>
              <w:spacing w:before="60" w:after="60" w:line="276" w:lineRule="auto"/>
              <w:rPr>
                <w:rFonts w:eastAsia="MS Mincho" w:cs="Times New Roman"/>
                <w:b/>
                <w:sz w:val="18"/>
              </w:rPr>
            </w:pPr>
            <w:r w:rsidRPr="005058D2">
              <w:rPr>
                <w:rFonts w:eastAsia="MS Mincho" w:cs="Times New Roman"/>
                <w:b/>
                <w:sz w:val="18"/>
              </w:rPr>
              <w:lastRenderedPageBreak/>
              <w:t>Action D4: Create a facility to access co-located in situ cal/val observations and satellite data for quality assurance of satellite products</w:t>
            </w:r>
          </w:p>
        </w:tc>
      </w:tr>
      <w:tr w:rsidR="00B54E0D" w:rsidRPr="005058D2" w14:paraId="732765CF" w14:textId="77777777" w:rsidTr="00C3520E">
        <w:tc>
          <w:tcPr>
            <w:tcW w:w="882" w:type="pct"/>
            <w:shd w:val="clear" w:color="auto" w:fill="auto"/>
          </w:tcPr>
          <w:p w14:paraId="557D758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913BADA" w14:textId="77777777" w:rsidR="00B54E0D" w:rsidRPr="005058D2" w:rsidRDefault="002E01B7" w:rsidP="002E01B7">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14F4171D"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tools to use the co-located data collection developed under Activity 1 to undertake various analyses of satellite-based measurements.</w:t>
            </w:r>
          </w:p>
        </w:tc>
      </w:tr>
      <w:tr w:rsidR="00B54E0D" w:rsidRPr="005058D2" w14:paraId="2FBAF8B0" w14:textId="77777777" w:rsidTr="00C3520E">
        <w:tc>
          <w:tcPr>
            <w:tcW w:w="882" w:type="pct"/>
            <w:shd w:val="clear" w:color="auto" w:fill="auto"/>
          </w:tcPr>
          <w:p w14:paraId="4979B1D5"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5CA80721"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t>
            </w:r>
            <w:r w:rsidR="009B5F55" w:rsidRPr="005058D2">
              <w:rPr>
                <w:rFonts w:eastAsia="MS Mincho" w:cs="Times New Roman"/>
                <w:sz w:val="18"/>
                <w:szCs w:val="18"/>
              </w:rPr>
              <w:t>WP</w:t>
            </w:r>
            <w:r w:rsidRPr="005058D2">
              <w:rPr>
                <w:rFonts w:eastAsia="MS Mincho" w:cs="Times New Roman"/>
                <w:sz w:val="18"/>
                <w:szCs w:val="18"/>
              </w:rPr>
              <w:t xml:space="preserve"> and Climate Models.</w:t>
            </w:r>
          </w:p>
          <w:p w14:paraId="35265328"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cal/val activities along with provision of a suite of tools.</w:t>
            </w:r>
          </w:p>
          <w:p w14:paraId="1A50FB07"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provision of a centrali</w:t>
            </w:r>
            <w:r w:rsidR="00F5254D" w:rsidRPr="005058D2">
              <w:rPr>
                <w:rFonts w:eastAsia="MS Mincho" w:cs="Times New Roman"/>
                <w:sz w:val="18"/>
                <w:szCs w:val="18"/>
              </w:rPr>
              <w:t>z</w:t>
            </w:r>
            <w:r w:rsidRPr="005058D2">
              <w:rPr>
                <w:rFonts w:eastAsia="MS Mincho" w:cs="Times New Roman"/>
                <w:sz w:val="18"/>
                <w:szCs w:val="18"/>
              </w:rPr>
              <w:t>ed facility would minimi</w:t>
            </w:r>
            <w:r w:rsidR="00BB374E" w:rsidRPr="005058D2">
              <w:rPr>
                <w:rFonts w:eastAsia="MS Mincho" w:cs="Times New Roman"/>
                <w:sz w:val="18"/>
                <w:szCs w:val="18"/>
              </w:rPr>
              <w:t>z</w:t>
            </w:r>
            <w:r w:rsidRPr="005058D2">
              <w:rPr>
                <w:rFonts w:eastAsia="MS Mincho" w:cs="Times New Roman"/>
                <w:sz w:val="18"/>
                <w:szCs w:val="18"/>
              </w:rPr>
              <w:t>e overall cost while maximi</w:t>
            </w:r>
            <w:r w:rsidR="00BB374E" w:rsidRPr="005058D2">
              <w:rPr>
                <w:rFonts w:eastAsia="MS Mincho" w:cs="Times New Roman"/>
                <w:sz w:val="18"/>
                <w:szCs w:val="18"/>
              </w:rPr>
              <w:t>z</w:t>
            </w:r>
            <w:r w:rsidRPr="005058D2">
              <w:rPr>
                <w:rFonts w:eastAsia="MS Mincho" w:cs="Times New Roman"/>
                <w:sz w:val="18"/>
                <w:szCs w:val="18"/>
              </w:rPr>
              <w:t>ing overall exploitation potential and is therefore preferable to such efforts at the satellite mission-level. It also enables applications which may wish to consider multiple ECVs from multiple satellites and their data fusion. A centrali</w:t>
            </w:r>
            <w:r w:rsidR="00F5254D" w:rsidRPr="005058D2">
              <w:rPr>
                <w:rFonts w:eastAsia="MS Mincho" w:cs="Times New Roman"/>
                <w:sz w:val="18"/>
                <w:szCs w:val="18"/>
              </w:rPr>
              <w:t>z</w:t>
            </w:r>
            <w:r w:rsidRPr="005058D2">
              <w:rPr>
                <w:rFonts w:eastAsia="MS Mincho" w:cs="Times New Roman"/>
                <w:sz w:val="18"/>
                <w:szCs w:val="18"/>
              </w:rPr>
              <w:t>ed well-supported facility would enable the long-term satellite cal/val capability necessary to extract the value from considerable investments in satellites and reference networks including FRM programs on a sustained basis.</w:t>
            </w:r>
          </w:p>
        </w:tc>
      </w:tr>
      <w:tr w:rsidR="00B54E0D" w:rsidRPr="005058D2" w14:paraId="362338DB" w14:textId="77777777" w:rsidTr="00C3520E">
        <w:tc>
          <w:tcPr>
            <w:tcW w:w="882" w:type="pct"/>
            <w:shd w:val="clear" w:color="auto" w:fill="auto"/>
          </w:tcPr>
          <w:p w14:paraId="32E333C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14744B2"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From 1 to 2</w:t>
            </w:r>
            <w:r w:rsidRPr="005058D2">
              <w:rPr>
                <w:rFonts w:eastAsia="MS Mincho" w:cs="Times New Roman"/>
                <w:b/>
                <w:bCs/>
                <w:sz w:val="18"/>
                <w:szCs w:val="18"/>
              </w:rPr>
              <w:t>: Space agencies</w:t>
            </w:r>
            <w:r w:rsidRPr="005058D2">
              <w:rPr>
                <w:rFonts w:eastAsia="MS Mincho" w:cs="Times New Roman"/>
                <w:sz w:val="18"/>
                <w:szCs w:val="18"/>
              </w:rPr>
              <w:t>, WMO, NMHS, Research organizations.</w:t>
            </w:r>
          </w:p>
        </w:tc>
      </w:tr>
      <w:tr w:rsidR="00B54E0D" w:rsidRPr="005058D2" w14:paraId="166E8547" w14:textId="77777777" w:rsidTr="00C3520E">
        <w:tc>
          <w:tcPr>
            <w:tcW w:w="882" w:type="pct"/>
            <w:shd w:val="clear" w:color="auto" w:fill="auto"/>
          </w:tcPr>
          <w:p w14:paraId="0048FB6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0AE09F91"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Establishment of a unified database of and access to co-located, reference quality, ground-based measurements suitable for satellite cal/val.</w:t>
            </w:r>
          </w:p>
          <w:p w14:paraId="665643A9"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compatible satellite and in situ datasets.</w:t>
            </w:r>
          </w:p>
        </w:tc>
      </w:tr>
      <w:tr w:rsidR="00B54E0D" w:rsidRPr="005058D2" w14:paraId="119F001E" w14:textId="77777777" w:rsidTr="00C3520E">
        <w:tc>
          <w:tcPr>
            <w:tcW w:w="882" w:type="pct"/>
            <w:shd w:val="clear" w:color="auto" w:fill="auto"/>
          </w:tcPr>
          <w:p w14:paraId="28FBA5A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590E9543"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activity addresses the need to improve the exploitation of the high</w:t>
            </w:r>
            <w:r w:rsidR="00D9751D" w:rsidRPr="005058D2">
              <w:rPr>
                <w:rFonts w:eastAsia="MS Mincho" w:cs="Times New Roman"/>
                <w:sz w:val="18"/>
                <w:szCs w:val="18"/>
              </w:rPr>
              <w:t>-</w:t>
            </w:r>
            <w:r w:rsidRPr="005058D2">
              <w:rPr>
                <w:rFonts w:eastAsia="MS Mincho" w:cs="Times New Roman"/>
                <w:sz w:val="18"/>
                <w:szCs w:val="18"/>
              </w:rPr>
              <w:t>quality data needed to calibrate and validate satellite observations by making these data easily available: access is currently a major barrier to their use. A more coordinated, centrali</w:t>
            </w:r>
            <w:r w:rsidR="00F5254D" w:rsidRPr="005058D2">
              <w:rPr>
                <w:rFonts w:eastAsia="MS Mincho" w:cs="Times New Roman"/>
                <w:sz w:val="18"/>
                <w:szCs w:val="18"/>
              </w:rPr>
              <w:t>z</w:t>
            </w:r>
            <w:r w:rsidRPr="005058D2">
              <w:rPr>
                <w:rFonts w:eastAsia="MS Mincho" w:cs="Times New Roman"/>
                <w:sz w:val="18"/>
                <w:szCs w:val="18"/>
              </w:rPr>
              <w:t>ed approach to the storage and provision of data for satellite cal/val, with greater involvement of and partnership with reference networks (Action B1), along with the development of associated tools would yield cost efficiencies as well as scientific benefits. Users could come to centrali</w:t>
            </w:r>
            <w:r w:rsidR="00F5254D" w:rsidRPr="005058D2">
              <w:rPr>
                <w:rFonts w:eastAsia="MS Mincho" w:cs="Times New Roman"/>
                <w:sz w:val="18"/>
                <w:szCs w:val="18"/>
              </w:rPr>
              <w:t>z</w:t>
            </w:r>
            <w:r w:rsidRPr="005058D2">
              <w:rPr>
                <w:rFonts w:eastAsia="MS Mincho" w:cs="Times New Roman"/>
                <w:sz w:val="18"/>
                <w:szCs w:val="18"/>
              </w:rPr>
              <w:t>ed repositories which serve data for multiple satellite missions, enabling their usage in a more seamless manner. Tools could be shared between similar missions and made available to users.</w:t>
            </w:r>
          </w:p>
          <w:p w14:paraId="1F8121E1"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The centrali</w:t>
            </w:r>
            <w:r w:rsidR="00F5254D" w:rsidRPr="005058D2">
              <w:rPr>
                <w:rFonts w:eastAsia="MS Mincho" w:cs="Times New Roman"/>
                <w:sz w:val="18"/>
                <w:szCs w:val="18"/>
              </w:rPr>
              <w:t>z</w:t>
            </w:r>
            <w:r w:rsidRPr="005058D2">
              <w:rPr>
                <w:rFonts w:eastAsia="MS Mincho" w:cs="Times New Roman"/>
                <w:sz w:val="18"/>
                <w:szCs w:val="18"/>
              </w:rPr>
              <w:t>ed repository would serve to highlight the presence of critical gaps in provision of high-quality in situ data to inform the quality of ECVs measured from space. This, in turn, would help inform the strategic further investment in new reference networks and FRM programs to fill these gaps.</w:t>
            </w:r>
          </w:p>
          <w:p w14:paraId="37FD75DA"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Further details are given in Sterckx et al. (2020)</w:t>
            </w:r>
            <w:r w:rsidRPr="005058D2">
              <w:rPr>
                <w:rFonts w:eastAsia="MS Mincho" w:cs="Times New Roman"/>
                <w:sz w:val="18"/>
                <w:szCs w:val="18"/>
                <w:vertAlign w:val="superscript"/>
              </w:rPr>
              <w:footnoteReference w:id="11"/>
            </w:r>
            <w:r w:rsidRPr="005058D2">
              <w:rPr>
                <w:rFonts w:eastAsia="MS Mincho" w:cs="Times New Roman"/>
                <w:sz w:val="18"/>
                <w:szCs w:val="18"/>
              </w:rPr>
              <w:t>.</w:t>
            </w:r>
          </w:p>
        </w:tc>
      </w:tr>
      <w:tr w:rsidR="00B54E0D" w:rsidRPr="005058D2" w14:paraId="019281BB" w14:textId="77777777" w:rsidTr="00C3520E">
        <w:tc>
          <w:tcPr>
            <w:tcW w:w="882" w:type="pct"/>
            <w:shd w:val="clear" w:color="auto" w:fill="auto"/>
          </w:tcPr>
          <w:p w14:paraId="1BD4432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39214194"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This activity has strong links to other actions:</w:t>
            </w:r>
          </w:p>
          <w:p w14:paraId="4BDDA1C2"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A1: Sustained support for the source in—situ observations that underpin this action.</w:t>
            </w:r>
          </w:p>
          <w:p w14:paraId="109364E6"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lastRenderedPageBreak/>
              <w:t>B1: Provision of reference quality in situ measurements including from FRM; and several other actions that underpin the in</w:t>
            </w:r>
            <w:r w:rsidR="00EF5573" w:rsidRPr="005058D2">
              <w:rPr>
                <w:rFonts w:eastAsia="MS Mincho" w:cs="Times New Roman"/>
                <w:sz w:val="18"/>
                <w:szCs w:val="18"/>
              </w:rPr>
              <w:t xml:space="preserve"> </w:t>
            </w:r>
            <w:r w:rsidRPr="005058D2">
              <w:rPr>
                <w:rFonts w:eastAsia="MS Mincho" w:cs="Times New Roman"/>
                <w:sz w:val="18"/>
                <w:szCs w:val="18"/>
              </w:rPr>
              <w:t>situ observations (B4, B6, B7, C4, F4).</w:t>
            </w:r>
          </w:p>
        </w:tc>
      </w:tr>
    </w:tbl>
    <w:p w14:paraId="6C87A2EC" w14:textId="77777777" w:rsidR="00B54E0D" w:rsidRPr="005058D2" w:rsidRDefault="00B54E0D" w:rsidP="00B54E0D">
      <w:pPr>
        <w:tabs>
          <w:tab w:val="clear" w:pos="1134"/>
        </w:tabs>
        <w:jc w:val="left"/>
        <w:rPr>
          <w:rFonts w:eastAsia="MS Mincho" w:cs="Times New Roman"/>
          <w:sz w:val="18"/>
          <w:szCs w:val="18"/>
        </w:rPr>
      </w:pPr>
    </w:p>
    <w:p w14:paraId="2A821639"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F661177" w14:textId="77777777" w:rsidTr="00BD7369">
        <w:trPr>
          <w:tblHeader/>
        </w:trPr>
        <w:tc>
          <w:tcPr>
            <w:tcW w:w="5000" w:type="pct"/>
            <w:gridSpan w:val="2"/>
            <w:shd w:val="clear" w:color="auto" w:fill="DDF0C8"/>
          </w:tcPr>
          <w:p w14:paraId="5B9B49AB"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D5: Undertake Additional In</w:t>
            </w:r>
            <w:r w:rsidR="00EF5573" w:rsidRPr="005058D2">
              <w:rPr>
                <w:rFonts w:eastAsia="MS Mincho" w:cs="Times New Roman"/>
                <w:b/>
                <w:sz w:val="18"/>
                <w:szCs w:val="18"/>
              </w:rPr>
              <w:t xml:space="preserve"> </w:t>
            </w:r>
            <w:r w:rsidRPr="005058D2">
              <w:rPr>
                <w:rFonts w:eastAsia="MS Mincho" w:cs="Times New Roman"/>
                <w:b/>
                <w:sz w:val="18"/>
                <w:szCs w:val="18"/>
              </w:rPr>
              <w:t>Situ Data Rescue Activities</w:t>
            </w:r>
          </w:p>
        </w:tc>
      </w:tr>
      <w:tr w:rsidR="00B54E0D" w:rsidRPr="005058D2" w14:paraId="053084D8" w14:textId="77777777" w:rsidTr="00C3520E">
        <w:tc>
          <w:tcPr>
            <w:tcW w:w="882" w:type="pct"/>
            <w:shd w:val="clear" w:color="auto" w:fill="auto"/>
          </w:tcPr>
          <w:p w14:paraId="39B8F51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079F8518" w14:textId="77777777" w:rsidR="00B54E0D" w:rsidRPr="005058D2" w:rsidRDefault="002E01B7" w:rsidP="002E01B7">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Augment existing archives as inventoried by the WMO DARE initiative (</w:t>
            </w:r>
            <w:hyperlink r:id="rId44">
              <w:r w:rsidR="00B54E0D" w:rsidRPr="005058D2">
                <w:rPr>
                  <w:rFonts w:eastAsia="MS Mincho" w:cs="Times New Roman"/>
                  <w:b/>
                  <w:bCs/>
                  <w:color w:val="0000FF"/>
                  <w:sz w:val="18"/>
                  <w:szCs w:val="18"/>
                </w:rPr>
                <w:t>https://community.wmo.int/data-rescue-projects-and-initiatives-dare</w:t>
              </w:r>
            </w:hyperlink>
            <w:r w:rsidR="00B54E0D" w:rsidRPr="005058D2">
              <w:rPr>
                <w:rFonts w:eastAsia="MS Mincho" w:cs="Times New Roman"/>
                <w:b/>
                <w:bCs/>
                <w:sz w:val="18"/>
                <w:szCs w:val="18"/>
              </w:rPr>
              <w:t>) and the ACRE project (</w:t>
            </w:r>
            <w:hyperlink r:id="rId45">
              <w:r w:rsidR="00B54E0D" w:rsidRPr="005058D2">
                <w:rPr>
                  <w:rFonts w:eastAsia="MS Mincho" w:cs="Times New Roman"/>
                  <w:b/>
                  <w:bCs/>
                  <w:color w:val="0000FF"/>
                  <w:sz w:val="18"/>
                  <w:szCs w:val="18"/>
                </w:rPr>
                <w:t>http://met-acre.net/</w:t>
              </w:r>
            </w:hyperlink>
            <w:r w:rsidR="00B54E0D" w:rsidRPr="005058D2">
              <w:rPr>
                <w:rFonts w:eastAsia="MS Mincho" w:cs="Times New Roman"/>
                <w:b/>
                <w:bCs/>
                <w:sz w:val="18"/>
                <w:szCs w:val="18"/>
              </w:rPr>
              <w:t>) with newly discovered or as yet un-inventoried holdings available for potential rescue.</w:t>
            </w:r>
          </w:p>
          <w:p w14:paraId="0DC1A85D" w14:textId="77777777" w:rsidR="00B54E0D" w:rsidRPr="005058D2" w:rsidRDefault="002E01B7" w:rsidP="002E01B7">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Continue efforts to advance the rescue of key historical data records from hard copy or image form via an appropriate combination of professional, citizen science and class-based activities.</w:t>
            </w:r>
          </w:p>
          <w:p w14:paraId="5964A591"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 xml:space="preserve">Maintain and update data rescue best practice guidelines as detailed at </w:t>
            </w:r>
            <w:r w:rsidR="00B54E0D" w:rsidRPr="005058D2">
              <w:rPr>
                <w:rFonts w:eastAsia="MS Mincho" w:cs="Times New Roman"/>
                <w:b/>
                <w:bCs/>
                <w:sz w:val="18"/>
                <w:szCs w:val="18"/>
              </w:rPr>
              <w:br/>
              <w:t xml:space="preserve">e.g. </w:t>
            </w:r>
            <w:hyperlink r:id="rId46" w:history="1">
              <w:r w:rsidR="00B54E0D" w:rsidRPr="005058D2">
                <w:rPr>
                  <w:rFonts w:eastAsia="MS Mincho" w:cs="Times New Roman"/>
                  <w:b/>
                  <w:bCs/>
                  <w:color w:val="0000FF"/>
                  <w:sz w:val="18"/>
                  <w:szCs w:val="18"/>
                </w:rPr>
                <w:t>https://datarescue.climate.copernicus.eu/tools-community-support</w:t>
              </w:r>
            </w:hyperlink>
            <w:r w:rsidR="00B54E0D" w:rsidRPr="005058D2">
              <w:rPr>
                <w:rFonts w:eastAsia="MS Mincho" w:cs="Times New Roman"/>
                <w:b/>
                <w:bCs/>
                <w:sz w:val="18"/>
                <w:szCs w:val="18"/>
              </w:rPr>
              <w:t>.</w:t>
            </w:r>
          </w:p>
        </w:tc>
      </w:tr>
      <w:tr w:rsidR="00B54E0D" w:rsidRPr="005058D2" w14:paraId="7981D924" w14:textId="77777777" w:rsidTr="00C3520E">
        <w:tc>
          <w:tcPr>
            <w:tcW w:w="882" w:type="pct"/>
            <w:shd w:val="clear" w:color="auto" w:fill="auto"/>
          </w:tcPr>
          <w:p w14:paraId="31650BC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0C821C80"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w:t>
            </w:r>
            <w:r w:rsidR="000D7199" w:rsidRPr="005058D2">
              <w:rPr>
                <w:rFonts w:eastAsia="MS Mincho" w:cs="Times New Roman"/>
                <w:sz w:val="18"/>
                <w:szCs w:val="18"/>
              </w:rPr>
              <w:t>z</w:t>
            </w:r>
            <w:r w:rsidRPr="005058D2">
              <w:rPr>
                <w:rFonts w:eastAsia="MS Mincho" w:cs="Times New Roman"/>
                <w:sz w:val="18"/>
                <w:szCs w:val="18"/>
              </w:rPr>
              <w:t>ed differs substantially. Furthermore, many digitization efforts have focused on the most widely</w:t>
            </w:r>
            <w:r w:rsidR="00D9751D" w:rsidRPr="005058D2">
              <w:rPr>
                <w:rFonts w:eastAsia="MS Mincho" w:cs="Times New Roman"/>
                <w:sz w:val="18"/>
                <w:szCs w:val="18"/>
              </w:rPr>
              <w:t xml:space="preserve"> </w:t>
            </w:r>
            <w:r w:rsidRPr="005058D2">
              <w:rPr>
                <w:rFonts w:eastAsia="MS Mincho" w:cs="Times New Roman"/>
                <w:sz w:val="18"/>
                <w:szCs w:val="18"/>
              </w:rPr>
              <w:t xml:space="preserve">used parameters, </w:t>
            </w:r>
            <w:r w:rsidR="005058D2">
              <w:rPr>
                <w:rFonts w:eastAsia="MS Mincho" w:cs="Times New Roman"/>
                <w:sz w:val="18"/>
                <w:szCs w:val="18"/>
              </w:rPr>
              <w:t>e.g.</w:t>
            </w:r>
            <w:r w:rsidRPr="005058D2">
              <w:rPr>
                <w:rFonts w:eastAsia="MS Mincho" w:cs="Times New Roman"/>
                <w:sz w:val="18"/>
                <w:szCs w:val="18"/>
              </w:rPr>
              <w:t xml:space="preserve"> temperature, often leaving out other parameters that are nevertheless of increasing interest. One such parameter is the occurrence of thunder, which can be used to extend lightning records back in time.</w:t>
            </w:r>
          </w:p>
          <w:p w14:paraId="768C255A"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w:t>
            </w:r>
            <w:r w:rsidR="000D7199" w:rsidRPr="005058D2">
              <w:rPr>
                <w:rFonts w:eastAsia="MS Mincho" w:cs="Times New Roman"/>
                <w:sz w:val="18"/>
                <w:szCs w:val="18"/>
              </w:rPr>
              <w:t>z</w:t>
            </w:r>
            <w:r w:rsidRPr="005058D2">
              <w:rPr>
                <w:rFonts w:eastAsia="MS Mincho" w:cs="Times New Roman"/>
                <w:sz w:val="18"/>
                <w:szCs w:val="18"/>
              </w:rPr>
              <w:t xml:space="preserve">ed and incorporated into existing archives. </w:t>
            </w:r>
          </w:p>
        </w:tc>
      </w:tr>
      <w:tr w:rsidR="00B54E0D" w:rsidRPr="005058D2" w14:paraId="5F217C94" w14:textId="77777777" w:rsidTr="00C3520E">
        <w:tc>
          <w:tcPr>
            <w:tcW w:w="882" w:type="pct"/>
            <w:shd w:val="clear" w:color="auto" w:fill="auto"/>
          </w:tcPr>
          <w:p w14:paraId="0574263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3EA509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Existing data rescue organizations</w:t>
            </w:r>
            <w:r w:rsidRPr="005058D2">
              <w:rPr>
                <w:rFonts w:eastAsia="MS Mincho" w:cs="Times New Roman"/>
                <w:sz w:val="18"/>
                <w:szCs w:val="18"/>
              </w:rPr>
              <w:t>, WMO, GCOS, Funding agencies, NMHSs, National governments.</w:t>
            </w:r>
          </w:p>
        </w:tc>
      </w:tr>
      <w:tr w:rsidR="00B54E0D" w:rsidRPr="005058D2" w14:paraId="3D20E613" w14:textId="77777777" w:rsidTr="00C3520E">
        <w:tc>
          <w:tcPr>
            <w:tcW w:w="882" w:type="pct"/>
            <w:shd w:val="clear" w:color="auto" w:fill="auto"/>
          </w:tcPr>
          <w:p w14:paraId="22B5128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1795B4CB"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Updates by NMHSs and others of data rescue inventories maintained by WMO DARE with newly discovered and as yet unregistered holdings.</w:t>
            </w:r>
          </w:p>
          <w:p w14:paraId="6545961A"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funded data rescue efforts leading to the provision of additional data rescued to recognized global repositories for relevant ECVs via a variety of approaches (professional keying, citizen science, participatory learning).</w:t>
            </w:r>
          </w:p>
          <w:p w14:paraId="399C52CA"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Updated best guidance documentation for data rescue activities readily available to support funded data rescue activities. </w:t>
            </w:r>
          </w:p>
        </w:tc>
      </w:tr>
      <w:tr w:rsidR="00B54E0D" w:rsidRPr="005058D2" w14:paraId="4B454FBC" w14:textId="77777777" w:rsidTr="00C3520E">
        <w:tc>
          <w:tcPr>
            <w:tcW w:w="882" w:type="pct"/>
            <w:shd w:val="clear" w:color="auto" w:fill="auto"/>
          </w:tcPr>
          <w:p w14:paraId="322746D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27D46039" w14:textId="77777777" w:rsidR="00B54E0D" w:rsidRPr="005058D2" w:rsidRDefault="00805066" w:rsidP="00591991">
            <w:pPr>
              <w:tabs>
                <w:tab w:val="clear" w:pos="1134"/>
              </w:tabs>
              <w:spacing w:before="60" w:after="60"/>
              <w:rPr>
                <w:rFonts w:eastAsia="MS Mincho" w:cs="Times New Roman"/>
                <w:sz w:val="18"/>
                <w:szCs w:val="18"/>
              </w:rPr>
            </w:pPr>
            <w:hyperlink r:id="rId47" w:anchor="page=10" w:history="1">
              <w:r w:rsidR="00B54E0D" w:rsidRPr="005058D2">
                <w:rPr>
                  <w:rFonts w:eastAsia="MS Mincho" w:cs="Times New Roman"/>
                  <w:color w:val="0000FF"/>
                  <w:sz w:val="18"/>
                  <w:szCs w:val="18"/>
                </w:rPr>
                <w:t>WMO Unified Data Policy</w:t>
              </w:r>
            </w:hyperlink>
            <w:r w:rsidR="00B54E0D" w:rsidRPr="005058D2">
              <w:rPr>
                <w:rFonts w:eastAsia="MS Mincho" w:cs="Times New Roman"/>
                <w:sz w:val="18"/>
                <w:szCs w:val="18"/>
              </w:rPr>
              <w:t xml:space="preserve"> includes sharing of historical data and should inform the planning and execution of the activities within this Action.</w:t>
            </w:r>
          </w:p>
          <w:p w14:paraId="197C2933" w14:textId="77777777" w:rsidR="00B54E0D" w:rsidRPr="005058D2" w:rsidRDefault="00B54E0D" w:rsidP="00591991">
            <w:pPr>
              <w:tabs>
                <w:tab w:val="clear" w:pos="1134"/>
              </w:tabs>
              <w:spacing w:before="60" w:after="60"/>
              <w:rPr>
                <w:rFonts w:eastAsia="MS Mincho" w:cs="Times New Roman"/>
                <w:sz w:val="16"/>
                <w:szCs w:val="18"/>
              </w:rPr>
            </w:pPr>
            <w:r w:rsidRPr="005058D2">
              <w:rPr>
                <w:rFonts w:eastAsia="MS Mincho" w:cs="Times New Roman"/>
                <w:sz w:val="18"/>
                <w:szCs w:val="18"/>
              </w:rPr>
              <w:t>It is important to rescue the raw data as well as the processed ECVs.</w:t>
            </w:r>
          </w:p>
        </w:tc>
      </w:tr>
      <w:tr w:rsidR="00B54E0D" w:rsidRPr="005058D2" w14:paraId="7289874F" w14:textId="77777777" w:rsidTr="00C3520E">
        <w:tc>
          <w:tcPr>
            <w:tcW w:w="882" w:type="pct"/>
            <w:shd w:val="clear" w:color="auto" w:fill="auto"/>
          </w:tcPr>
          <w:p w14:paraId="3D10C0B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46BD9853"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A successful D5 will provide datasets with historical observations feeding into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 xml:space="preserve">entres considered in Actions D1-D3. </w:t>
            </w:r>
          </w:p>
        </w:tc>
      </w:tr>
    </w:tbl>
    <w:p w14:paraId="2118D5C4" w14:textId="77777777" w:rsidR="00B54E0D" w:rsidRPr="005058D2" w:rsidRDefault="00B54E0D" w:rsidP="00F26D66">
      <w:pPr>
        <w:pStyle w:val="Heading3"/>
      </w:pPr>
      <w:bookmarkStart w:id="74" w:name="_Toc98926044"/>
      <w:bookmarkStart w:id="75" w:name="_Toc113374842"/>
      <w:r w:rsidRPr="005058D2">
        <w:t>Theme E: Engaging with Countries</w:t>
      </w:r>
      <w:bookmarkEnd w:id="74"/>
      <w:bookmarkEnd w:id="75"/>
    </w:p>
    <w:p w14:paraId="50CD819D"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 xml:space="preserve">Many climate observations are made by national bodies, however these efforts need support and coordination. Some countries have national programmes that need to be connected regionally and globally to share and communicate issues and solutions. GCOS can help by </w:t>
      </w:r>
      <w:r w:rsidRPr="005058D2">
        <w:rPr>
          <w:rFonts w:eastAsia="MS Mincho" w:cs="Times New Roman"/>
        </w:rPr>
        <w:lastRenderedPageBreak/>
        <w:t>linking these national efforts into the global system, providing information on observing needs, promoting needs for support and access to global information.</w:t>
      </w:r>
    </w:p>
    <w:p w14:paraId="76F253D3"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p w14:paraId="4986C627" w14:textId="77777777" w:rsidR="00B54E0D" w:rsidRPr="005058D2" w:rsidRDefault="00B54E0D" w:rsidP="00B54E0D">
      <w:pPr>
        <w:tabs>
          <w:tab w:val="clear" w:pos="1134"/>
        </w:tabs>
        <w:spacing w:line="276" w:lineRule="auto"/>
        <w:rPr>
          <w:rFonts w:eastAsia="MS Mincho" w:cs="Times New Roman"/>
          <w:sz w:val="18"/>
          <w:szCs w:val="18"/>
        </w:rPr>
      </w:pPr>
    </w:p>
    <w:p w14:paraId="526CB3CA"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54E0D" w:rsidRPr="005058D2" w14:paraId="635ADB94" w14:textId="77777777" w:rsidTr="00BD7369">
        <w:trPr>
          <w:tblHeader/>
        </w:trPr>
        <w:tc>
          <w:tcPr>
            <w:tcW w:w="5000" w:type="pct"/>
            <w:gridSpan w:val="2"/>
            <w:shd w:val="clear" w:color="auto" w:fill="DDF0C8"/>
          </w:tcPr>
          <w:p w14:paraId="2F3A1C42"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E1: Foster regional engagement in GCOS</w:t>
            </w:r>
          </w:p>
        </w:tc>
      </w:tr>
      <w:tr w:rsidR="00B54E0D" w:rsidRPr="005058D2" w14:paraId="69DC104F" w14:textId="77777777" w:rsidTr="00C3520E">
        <w:tc>
          <w:tcPr>
            <w:tcW w:w="882" w:type="pct"/>
            <w:shd w:val="clear" w:color="auto" w:fill="auto"/>
          </w:tcPr>
          <w:p w14:paraId="2FA6A12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2681D7BF" w14:textId="77777777" w:rsidR="00B54E0D" w:rsidRPr="005058D2" w:rsidRDefault="002E01B7" w:rsidP="002E01B7">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Undertake at least one regional GCOS Workshop each year.</w:t>
            </w:r>
          </w:p>
          <w:p w14:paraId="5E3E8E28" w14:textId="77777777" w:rsidR="00B54E0D" w:rsidRPr="005058D2" w:rsidRDefault="002E01B7" w:rsidP="002E01B7">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(a)</w:t>
            </w:r>
            <w:r w:rsidRPr="005058D2">
              <w:rPr>
                <w:rFonts w:eastAsia="MS Mincho" w:cs="Times New Roman"/>
                <w:b/>
                <w:bCs/>
                <w:sz w:val="18"/>
                <w:szCs w:val="18"/>
              </w:rPr>
              <w:tab/>
            </w:r>
            <w:r w:rsidR="00B54E0D" w:rsidRPr="005058D2">
              <w:rPr>
                <w:rFonts w:eastAsia="MS Mincho" w:cs="Times New Roman"/>
                <w:b/>
                <w:bCs/>
                <w:sz w:val="18"/>
                <w:szCs w:val="18"/>
              </w:rPr>
              <w:t>Promote the benefits of coordination of climate observations (in situ and satellite) and GCOS programs.</w:t>
            </w:r>
          </w:p>
          <w:p w14:paraId="20E07138" w14:textId="77777777" w:rsidR="00B54E0D" w:rsidRPr="005058D2" w:rsidRDefault="002E01B7" w:rsidP="002E01B7">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sz w:val="18"/>
                <w:szCs w:val="18"/>
              </w:rPr>
              <w:t>Explore regional issues, gaps and needs and develop plans to address them.</w:t>
            </w:r>
          </w:p>
          <w:p w14:paraId="5D643F45"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 regional needs and issues to the UNFCCC, WMO and other relevant stakeholders.</w:t>
            </w:r>
          </w:p>
        </w:tc>
      </w:tr>
      <w:tr w:rsidR="00B54E0D" w:rsidRPr="005058D2" w14:paraId="593C3747" w14:textId="77777777" w:rsidTr="00C3520E">
        <w:tc>
          <w:tcPr>
            <w:tcW w:w="882" w:type="pct"/>
            <w:shd w:val="clear" w:color="auto" w:fill="auto"/>
          </w:tcPr>
          <w:p w14:paraId="3A6A832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23369B48"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w:t>
            </w:r>
            <w:r w:rsidR="00D9751D" w:rsidRPr="005058D2">
              <w:rPr>
                <w:rFonts w:eastAsia="MS Mincho" w:cs="Times New Roman"/>
                <w:sz w:val="18"/>
                <w:szCs w:val="18"/>
              </w:rPr>
              <w:t>-</w:t>
            </w:r>
            <w:r w:rsidRPr="005058D2">
              <w:rPr>
                <w:rFonts w:eastAsia="MS Mincho" w:cs="Times New Roman"/>
                <w:sz w:val="18"/>
                <w:szCs w:val="18"/>
              </w:rPr>
              <w:t>making to ensure sustainable observations for climate.</w:t>
            </w:r>
          </w:p>
          <w:p w14:paraId="00EFD567"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0BDA8565"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For example, GBON and SOFF were developed from needs identified in a GCOS regional workshop on climate observations systems in the Pacific Island states</w:t>
            </w:r>
            <w:r w:rsidRPr="005058D2">
              <w:rPr>
                <w:rFonts w:eastAsia="MS Mincho" w:cs="Times New Roman"/>
                <w:sz w:val="18"/>
                <w:szCs w:val="18"/>
                <w:vertAlign w:val="superscript"/>
              </w:rPr>
              <w:footnoteReference w:id="12"/>
            </w:r>
            <w:r w:rsidRPr="005058D2">
              <w:rPr>
                <w:rFonts w:eastAsia="MS Mincho" w:cs="Times New Roman"/>
                <w:sz w:val="18"/>
                <w:szCs w:val="18"/>
              </w:rPr>
              <w:t>.</w:t>
            </w:r>
          </w:p>
        </w:tc>
      </w:tr>
      <w:tr w:rsidR="00B54E0D" w:rsidRPr="005058D2" w14:paraId="43B5E130" w14:textId="77777777" w:rsidTr="00C3520E">
        <w:tc>
          <w:tcPr>
            <w:tcW w:w="882" w:type="pct"/>
            <w:shd w:val="clear" w:color="auto" w:fill="auto"/>
          </w:tcPr>
          <w:p w14:paraId="76217DF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7DEB3750"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Parties to the UNFCCC, WMO (Regional Organizations), GOOS (Regional Alliances).</w:t>
            </w:r>
          </w:p>
        </w:tc>
      </w:tr>
      <w:tr w:rsidR="00B54E0D" w:rsidRPr="005058D2" w14:paraId="33108CC4" w14:textId="77777777" w:rsidTr="00C3520E">
        <w:tc>
          <w:tcPr>
            <w:tcW w:w="882" w:type="pct"/>
            <w:shd w:val="clear" w:color="auto" w:fill="auto"/>
          </w:tcPr>
          <w:p w14:paraId="338CC24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3A0627D0" w14:textId="77777777" w:rsidR="00B54E0D" w:rsidRPr="005058D2" w:rsidRDefault="002E01B7" w:rsidP="002E01B7">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regional workshops held annually in collaboration with WMO and other stakeholders.</w:t>
            </w:r>
          </w:p>
          <w:p w14:paraId="1932205F" w14:textId="77777777" w:rsidR="00B54E0D" w:rsidRPr="005058D2" w:rsidRDefault="002E01B7" w:rsidP="002E01B7">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Reports to UNFCCC and WMO.</w:t>
            </w:r>
          </w:p>
        </w:tc>
      </w:tr>
      <w:tr w:rsidR="00B54E0D" w:rsidRPr="005058D2" w14:paraId="5D1B2D86" w14:textId="77777777" w:rsidTr="00C3520E">
        <w:tc>
          <w:tcPr>
            <w:tcW w:w="882" w:type="pct"/>
            <w:shd w:val="clear" w:color="auto" w:fill="auto"/>
          </w:tcPr>
          <w:p w14:paraId="1CF51425"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01129A39" w14:textId="77777777" w:rsidR="00B54E0D" w:rsidRPr="005058D2" w:rsidRDefault="00B54E0D" w:rsidP="00753421">
            <w:pPr>
              <w:tabs>
                <w:tab w:val="clear" w:pos="1134"/>
              </w:tabs>
              <w:spacing w:before="60"/>
              <w:jc w:val="left"/>
              <w:rPr>
                <w:rFonts w:eastAsia="MS Mincho" w:cs="Times New Roman"/>
                <w:sz w:val="18"/>
                <w:szCs w:val="18"/>
              </w:rPr>
            </w:pPr>
            <w:r w:rsidRPr="005058D2">
              <w:rPr>
                <w:rFonts w:eastAsia="MS Mincho" w:cs="Times New Roman"/>
                <w:sz w:val="18"/>
                <w:szCs w:val="18"/>
              </w:rPr>
              <w:t>This work can be done with WMO Regional Organizations and GOOS Regional Alliances, as appropriate. Other stakeholders should be considered: in the past Copernicus has supported regional workshops.</w:t>
            </w:r>
          </w:p>
          <w:p w14:paraId="41B33AD3" w14:textId="77777777" w:rsidR="00B54E0D" w:rsidRPr="005058D2" w:rsidRDefault="002E01B7" w:rsidP="002E01B7">
            <w:pPr>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Regional workshops engage countries directly. </w:t>
            </w:r>
            <w:r w:rsidR="00B54E0D" w:rsidRPr="005058D2">
              <w:rPr>
                <w:sz w:val="18"/>
                <w:szCs w:val="18"/>
              </w:rPr>
              <w:t>Engagement of countries needing support and more experienced countries will be beneficial.</w:t>
            </w:r>
            <w:r w:rsidR="00B54E0D" w:rsidRPr="005058D2">
              <w:rPr>
                <w:rFonts w:eastAsia="MS Mincho" w:cs="Times New Roman"/>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13E47A63"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3F37DCB7"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A key component will be reports to appropriate stakeholders, especially the UNFCCC and WMO on needs and issues. The discussions of these reports, and decisions based upon them, will enhance the implementation of observation systems. </w:t>
            </w:r>
          </w:p>
        </w:tc>
      </w:tr>
      <w:tr w:rsidR="00B54E0D" w:rsidRPr="005058D2" w14:paraId="65873A4C" w14:textId="77777777" w:rsidTr="00C3520E">
        <w:tc>
          <w:tcPr>
            <w:tcW w:w="882" w:type="pct"/>
            <w:shd w:val="clear" w:color="auto" w:fill="auto"/>
          </w:tcPr>
          <w:p w14:paraId="76AE4DB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17E92042"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E2 and E3.</w:t>
            </w:r>
          </w:p>
        </w:tc>
      </w:tr>
    </w:tbl>
    <w:p w14:paraId="0FD469E7" w14:textId="77777777" w:rsidR="00B54E0D" w:rsidRPr="005058D2" w:rsidRDefault="00B54E0D" w:rsidP="00B54E0D">
      <w:pPr>
        <w:tabs>
          <w:tab w:val="clear" w:pos="1134"/>
        </w:tabs>
        <w:spacing w:line="276" w:lineRule="auto"/>
        <w:rPr>
          <w:rFonts w:eastAsia="MS Mincho" w:cs="Times New Roman"/>
          <w:sz w:val="18"/>
          <w:szCs w:val="18"/>
        </w:rPr>
      </w:pPr>
    </w:p>
    <w:p w14:paraId="62EF72CC"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6F68386C" w14:textId="77777777" w:rsidTr="00BD7369">
        <w:trPr>
          <w:tblHeader/>
        </w:trPr>
        <w:tc>
          <w:tcPr>
            <w:tcW w:w="5000" w:type="pct"/>
            <w:gridSpan w:val="2"/>
            <w:shd w:val="clear" w:color="auto" w:fill="DDF0C8"/>
          </w:tcPr>
          <w:p w14:paraId="1713D893"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E2: Promote national engagement in GCOS</w:t>
            </w:r>
          </w:p>
        </w:tc>
      </w:tr>
      <w:tr w:rsidR="00B54E0D" w:rsidRPr="005058D2" w14:paraId="51F56588" w14:textId="77777777" w:rsidTr="00C3520E">
        <w:tc>
          <w:tcPr>
            <w:tcW w:w="907" w:type="pct"/>
            <w:shd w:val="clear" w:color="auto" w:fill="auto"/>
          </w:tcPr>
          <w:p w14:paraId="0C4969D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776E3871" w14:textId="77777777" w:rsidR="00B54E0D" w:rsidRPr="005058D2" w:rsidRDefault="002E01B7" w:rsidP="002E01B7">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Encourage the development of national coordination of climate observations (e.g. national GCOS programs).</w:t>
            </w:r>
          </w:p>
          <w:p w14:paraId="5A783100" w14:textId="77777777" w:rsidR="00B54E0D" w:rsidRPr="005058D2" w:rsidRDefault="002E01B7" w:rsidP="002E01B7">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Collect annual reports of these programmes;</w:t>
            </w:r>
          </w:p>
          <w:p w14:paraId="4FFCA0D8" w14:textId="77777777" w:rsidR="00B54E0D" w:rsidRPr="005058D2" w:rsidRDefault="002E01B7" w:rsidP="002E01B7">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Promote the benefits of national coordination;</w:t>
            </w:r>
          </w:p>
          <w:p w14:paraId="29B36220" w14:textId="77777777" w:rsidR="00B54E0D" w:rsidRPr="005058D2" w:rsidRDefault="002E01B7" w:rsidP="002E01B7">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Support the development of new national climate observing programmes, including bi</w:t>
            </w:r>
            <w:r w:rsidR="003E6A5B" w:rsidRPr="005058D2">
              <w:rPr>
                <w:rFonts w:eastAsia="MS Mincho" w:cs="Times New Roman"/>
                <w:b/>
                <w:bCs/>
                <w:color w:val="000000"/>
                <w:sz w:val="18"/>
                <w:szCs w:val="18"/>
              </w:rPr>
              <w:t>lateral</w:t>
            </w:r>
            <w:r w:rsidR="00B54E0D" w:rsidRPr="005058D2">
              <w:rPr>
                <w:rFonts w:eastAsia="MS Mincho" w:cs="Times New Roman"/>
                <w:b/>
                <w:bCs/>
                <w:color w:val="000000"/>
                <w:sz w:val="18"/>
                <w:szCs w:val="18"/>
              </w:rPr>
              <w:t xml:space="preserve"> programmes to develop and support national GCOS activities;</w:t>
            </w:r>
          </w:p>
          <w:p w14:paraId="61C82F6D" w14:textId="77777777" w:rsidR="00B54E0D" w:rsidRPr="005058D2" w:rsidRDefault="002E01B7" w:rsidP="002E01B7">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Engagement of National GCOS Focal Points</w:t>
            </w:r>
          </w:p>
          <w:p w14:paraId="57D06594" w14:textId="77777777" w:rsidR="00B54E0D" w:rsidRPr="005058D2" w:rsidRDefault="002E01B7" w:rsidP="002E01B7">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Revise terms of reference (ToR) for National GCOS Focal Points;</w:t>
            </w:r>
          </w:p>
          <w:p w14:paraId="70D5B7B4" w14:textId="77777777" w:rsidR="00B54E0D" w:rsidRPr="005058D2" w:rsidRDefault="002E01B7" w:rsidP="002E01B7">
            <w:pPr>
              <w:tabs>
                <w:tab w:val="clear" w:pos="1134"/>
              </w:tabs>
              <w:spacing w:after="60"/>
              <w:ind w:left="692" w:hanging="357"/>
              <w:jc w:val="left"/>
              <w:rPr>
                <w:rFonts w:eastAsia="MS Mincho" w:cs="Times New Roman"/>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color w:val="000000"/>
                <w:sz w:val="18"/>
                <w:szCs w:val="18"/>
              </w:rPr>
              <w:t>Increased nomination of National GCOS Focal Points.</w:t>
            </w:r>
          </w:p>
        </w:tc>
      </w:tr>
      <w:tr w:rsidR="00B54E0D" w:rsidRPr="005058D2" w14:paraId="3C0091DB" w14:textId="77777777" w:rsidTr="00C3520E">
        <w:tc>
          <w:tcPr>
            <w:tcW w:w="907" w:type="pct"/>
            <w:shd w:val="clear" w:color="auto" w:fill="auto"/>
          </w:tcPr>
          <w:p w14:paraId="4E44F70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6C5EBEF"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National programmes provide the information needed to support adaptation and mitigation and can be focus</w:t>
            </w:r>
            <w:r w:rsidR="000D7199" w:rsidRPr="005058D2">
              <w:rPr>
                <w:rFonts w:eastAsia="MS Mincho" w:cs="Times New Roman"/>
                <w:sz w:val="18"/>
                <w:szCs w:val="18"/>
              </w:rPr>
              <w:t>ed</w:t>
            </w:r>
            <w:r w:rsidRPr="005058D2">
              <w:rPr>
                <w:rFonts w:eastAsia="MS Mincho" w:cs="Times New Roman"/>
                <w:sz w:val="18"/>
                <w:szCs w:val="18"/>
              </w:rPr>
              <w:t xml:space="preserve">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31F91D98"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Where national resources for climate observations are very limited, national climate observing programmes can aid in requesting support, resources and capacity development. </w:t>
            </w:r>
            <w:r w:rsidRPr="005058D2">
              <w:rPr>
                <w:sz w:val="18"/>
                <w:szCs w:val="18"/>
              </w:rPr>
              <w:t>National GCOS programmes can also provide the reporting on observations to the UNFCCC required for national communications.</w:t>
            </w:r>
          </w:p>
          <w:p w14:paraId="3CF12E08"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0B7FAC45"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GCOS National Focal Points should be the point of contact between GCOS and all national climate observations, especially those observations made outside of the NMHS. However, many countries do not have a focal point, current lists of focal points are out of date and their ToR need updating.</w:t>
            </w:r>
          </w:p>
        </w:tc>
      </w:tr>
      <w:tr w:rsidR="00B54E0D" w:rsidRPr="005058D2" w14:paraId="45E0C2EF" w14:textId="77777777" w:rsidTr="00C3520E">
        <w:tc>
          <w:tcPr>
            <w:tcW w:w="907" w:type="pct"/>
            <w:shd w:val="clear" w:color="auto" w:fill="auto"/>
          </w:tcPr>
          <w:p w14:paraId="7CE860A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79D0447F"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xml:space="preserve">, Parties to the UNFCCC, NMHS, Academia. </w:t>
            </w:r>
          </w:p>
        </w:tc>
      </w:tr>
      <w:tr w:rsidR="00B54E0D" w:rsidRPr="005058D2" w14:paraId="5276AAEE" w14:textId="77777777" w:rsidTr="00C3520E">
        <w:tc>
          <w:tcPr>
            <w:tcW w:w="907" w:type="pct"/>
            <w:shd w:val="clear" w:color="auto" w:fill="auto"/>
          </w:tcPr>
          <w:p w14:paraId="5AA31BF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3E74EE6F" w14:textId="77777777" w:rsidR="00B54E0D" w:rsidRPr="005058D2" w:rsidRDefault="00B54E0D" w:rsidP="00F26D66">
            <w:pPr>
              <w:tabs>
                <w:tab w:val="clear" w:pos="1134"/>
              </w:tabs>
              <w:rPr>
                <w:rFonts w:eastAsia="MS Mincho" w:cs="Times New Roman"/>
                <w:sz w:val="18"/>
                <w:szCs w:val="18"/>
              </w:rPr>
            </w:pPr>
            <w:r w:rsidRPr="005058D2">
              <w:rPr>
                <w:rFonts w:eastAsia="MS Mincho" w:cs="Times New Roman"/>
                <w:sz w:val="18"/>
                <w:szCs w:val="18"/>
              </w:rPr>
              <w:t>1.</w:t>
            </w:r>
          </w:p>
          <w:p w14:paraId="26EBDD09" w14:textId="77777777" w:rsidR="00B54E0D" w:rsidRPr="005058D2" w:rsidRDefault="002E01B7" w:rsidP="002E01B7">
            <w:pPr>
              <w:tabs>
                <w:tab w:val="clear" w:pos="1134"/>
              </w:tabs>
              <w:spacing w:before="60" w:after="60"/>
              <w:ind w:left="69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Number of national climate coordination programs</w:t>
            </w:r>
          </w:p>
          <w:p w14:paraId="418B6B66" w14:textId="77777777" w:rsidR="00B54E0D" w:rsidRPr="005058D2" w:rsidRDefault="00B54E0D" w:rsidP="00F26D66">
            <w:pPr>
              <w:tabs>
                <w:tab w:val="clear" w:pos="1134"/>
              </w:tabs>
              <w:spacing w:before="60" w:after="60"/>
              <w:jc w:val="left"/>
              <w:rPr>
                <w:rFonts w:eastAsia="MS Mincho" w:cs="Times New Roman"/>
                <w:sz w:val="18"/>
                <w:szCs w:val="18"/>
              </w:rPr>
            </w:pPr>
            <w:r w:rsidRPr="005058D2">
              <w:rPr>
                <w:rFonts w:eastAsia="MS Mincho" w:cs="Times New Roman"/>
                <w:sz w:val="18"/>
                <w:szCs w:val="18"/>
              </w:rPr>
              <w:t>2.</w:t>
            </w:r>
          </w:p>
          <w:p w14:paraId="1CA40CB0" w14:textId="77777777" w:rsidR="00B54E0D" w:rsidRPr="005058D2" w:rsidRDefault="002E01B7" w:rsidP="002E01B7">
            <w:pPr>
              <w:tabs>
                <w:tab w:val="clear" w:pos="1134"/>
              </w:tabs>
              <w:spacing w:after="60"/>
              <w:ind w:left="692"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Revised ToR for National Focal Points;</w:t>
            </w:r>
          </w:p>
          <w:p w14:paraId="5C876D3D" w14:textId="77777777" w:rsidR="00B54E0D" w:rsidRPr="005058D2" w:rsidRDefault="002E01B7" w:rsidP="002E01B7">
            <w:pPr>
              <w:tabs>
                <w:tab w:val="clear" w:pos="1134"/>
              </w:tabs>
              <w:spacing w:after="60"/>
              <w:ind w:left="69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active National GCOS Focal Points.</w:t>
            </w:r>
          </w:p>
        </w:tc>
      </w:tr>
      <w:tr w:rsidR="00B54E0D" w:rsidRPr="005058D2" w14:paraId="22D687B7" w14:textId="77777777" w:rsidTr="00C3520E">
        <w:tc>
          <w:tcPr>
            <w:tcW w:w="907" w:type="pct"/>
            <w:shd w:val="clear" w:color="auto" w:fill="auto"/>
          </w:tcPr>
          <w:p w14:paraId="2D884A4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609622CA"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 few countries have national GCOS programmes. Others have similar climate monitoring programmes. GCOS should support the development of these programmes and encourage the spread of best practices to other countries.</w:t>
            </w:r>
          </w:p>
          <w:p w14:paraId="7AC18488"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6D065DD9"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GCOS needs to revitali</w:t>
            </w:r>
            <w:r w:rsidR="00AC1A4A" w:rsidRPr="005058D2">
              <w:rPr>
                <w:rFonts w:eastAsia="MS Mincho" w:cs="Times New Roman"/>
                <w:sz w:val="18"/>
                <w:szCs w:val="18"/>
              </w:rPr>
              <w:t>z</w:t>
            </w:r>
            <w:r w:rsidR="00B54E0D" w:rsidRPr="005058D2">
              <w:rPr>
                <w:rFonts w:eastAsia="MS Mincho" w:cs="Times New Roman"/>
                <w:sz w:val="18"/>
                <w:szCs w:val="18"/>
              </w:rPr>
              <w:t xml:space="preserve">e the </w:t>
            </w:r>
            <w:r w:rsidR="00F52433" w:rsidRPr="005058D2">
              <w:rPr>
                <w:rFonts w:eastAsia="MS Mincho" w:cs="Times New Roman"/>
                <w:sz w:val="18"/>
                <w:szCs w:val="18"/>
              </w:rPr>
              <w:t>N</w:t>
            </w:r>
            <w:r w:rsidR="00B54E0D" w:rsidRPr="005058D2">
              <w:rPr>
                <w:rFonts w:eastAsia="MS Mincho" w:cs="Times New Roman"/>
                <w:sz w:val="18"/>
                <w:szCs w:val="18"/>
              </w:rPr>
              <w:t xml:space="preserve">ational GCOS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oints, starting by developing a revised ToR. The GCOS focal points should coordinate with all bodies producing climate data, and not just NMHS. New ToR for the National GCOS Focal Points should emphasi</w:t>
            </w:r>
            <w:r w:rsidR="000D7199" w:rsidRPr="005058D2">
              <w:rPr>
                <w:rFonts w:eastAsia="MS Mincho" w:cs="Times New Roman"/>
                <w:sz w:val="18"/>
                <w:szCs w:val="18"/>
              </w:rPr>
              <w:t>z</w:t>
            </w:r>
            <w:r w:rsidR="00B54E0D" w:rsidRPr="005058D2">
              <w:rPr>
                <w:rFonts w:eastAsia="MS Mincho" w:cs="Times New Roman"/>
                <w:sz w:val="18"/>
                <w:szCs w:val="18"/>
              </w:rPr>
              <w:t xml:space="preserve">e this role outside of the NMHS and other state bodies. Currently most of the existing focal points are within NMHS and the need to link </w:t>
            </w:r>
            <w:r w:rsidR="00B54E0D" w:rsidRPr="005058D2">
              <w:rPr>
                <w:rFonts w:eastAsia="MS Mincho" w:cs="Times New Roman"/>
                <w:sz w:val="18"/>
                <w:szCs w:val="18"/>
              </w:rPr>
              <w:lastRenderedPageBreak/>
              <w:t xml:space="preserve">to all climate observations is not recognized. If there is a national climate observing system the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oint should be a link to that programme as well.</w:t>
            </w:r>
          </w:p>
          <w:p w14:paraId="284B4532"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Once the ToR are revised and agreed, nominations for the role should be requested from all countries.</w:t>
            </w:r>
          </w:p>
          <w:p w14:paraId="6AAA5046"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GCOS Secretariat will need to support Focal Points, exchanging information and ideas to develop national observation systems and increase communication.</w:t>
            </w:r>
          </w:p>
        </w:tc>
      </w:tr>
      <w:tr w:rsidR="00B54E0D" w:rsidRPr="005058D2" w14:paraId="72FDCFBE" w14:textId="77777777" w:rsidTr="00C3520E">
        <w:tc>
          <w:tcPr>
            <w:tcW w:w="907" w:type="pct"/>
            <w:shd w:val="clear" w:color="auto" w:fill="auto"/>
          </w:tcPr>
          <w:p w14:paraId="1B213BBE"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4FDADB4"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E1 and E3.</w:t>
            </w:r>
          </w:p>
        </w:tc>
      </w:tr>
    </w:tbl>
    <w:p w14:paraId="0E17A7CF" w14:textId="77777777" w:rsidR="00B54E0D" w:rsidRPr="005058D2" w:rsidRDefault="00B54E0D" w:rsidP="00484685">
      <w:pPr>
        <w:pStyle w:val="Heading3"/>
      </w:pPr>
      <w:bookmarkStart w:id="76" w:name="_Toc113374843"/>
      <w:r w:rsidRPr="005058D2">
        <w:t>Theme F: Other Emerging Needs</w:t>
      </w:r>
      <w:bookmarkEnd w:id="76"/>
    </w:p>
    <w:p w14:paraId="3C8D665F"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179D30DE" w14:textId="77777777" w:rsidR="00B54E0D" w:rsidRPr="005058D2" w:rsidRDefault="00B54E0D" w:rsidP="00753421">
      <w:pPr>
        <w:tabs>
          <w:tab w:val="clear" w:pos="1134"/>
        </w:tabs>
        <w:jc w:val="left"/>
        <w:rPr>
          <w:rFonts w:eastAsia="MS Mincho" w:cs="Times New Roman"/>
          <w:lang w:eastAsia="zh-CN"/>
        </w:rPr>
      </w:pPr>
    </w:p>
    <w:p w14:paraId="04686CC6"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35219D48" w14:textId="77777777" w:rsidR="00B54E0D" w:rsidRPr="005058D2" w:rsidRDefault="00B54E0D" w:rsidP="00753421">
      <w:pPr>
        <w:tabs>
          <w:tab w:val="clear" w:pos="1134"/>
        </w:tabs>
        <w:jc w:val="left"/>
        <w:rPr>
          <w:rFonts w:eastAsia="MS Mincho" w:cs="Times New Roman"/>
          <w:lang w:eastAsia="zh-CN"/>
        </w:rPr>
      </w:pPr>
    </w:p>
    <w:p w14:paraId="659B9338"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w:t>
      </w:r>
      <w:r w:rsidR="00214165" w:rsidRPr="005058D2">
        <w:rPr>
          <w:rFonts w:eastAsia="MS Mincho" w:cs="Times New Roman"/>
          <w:lang w:eastAsia="zh-CN"/>
        </w:rPr>
        <w:t>–1</w:t>
      </w:r>
      <w:r w:rsidRPr="005058D2">
        <w:rPr>
          <w:rFonts w:eastAsia="MS Mincho" w:cs="Times New Roman"/>
          <w:lang w:eastAsia="zh-CN"/>
        </w:rPr>
        <w:t>0 years.</w:t>
      </w:r>
    </w:p>
    <w:p w14:paraId="1C6BB0CD" w14:textId="77777777" w:rsidR="00B54E0D" w:rsidRPr="005058D2" w:rsidRDefault="00B54E0D" w:rsidP="00484685">
      <w:pPr>
        <w:tabs>
          <w:tab w:val="clear" w:pos="1134"/>
          <w:tab w:val="num" w:pos="709"/>
        </w:tabs>
        <w:spacing w:after="240"/>
        <w:rPr>
          <w:rFonts w:ascii="Arial" w:hAnsi="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0D000ED5" w14:textId="77777777" w:rsidTr="00BD7369">
        <w:trPr>
          <w:tblHeader/>
        </w:trPr>
        <w:tc>
          <w:tcPr>
            <w:tcW w:w="5000" w:type="pct"/>
            <w:gridSpan w:val="2"/>
            <w:shd w:val="clear" w:color="auto" w:fill="DDF0C8"/>
          </w:tcPr>
          <w:p w14:paraId="6A6A59B3"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F1: Responding to user needs for higher resolution, near</w:t>
            </w:r>
            <w:r w:rsidR="007F5D02" w:rsidRPr="005058D2">
              <w:rPr>
                <w:rFonts w:eastAsia="MS Mincho" w:cs="Times New Roman"/>
                <w:b/>
                <w:sz w:val="18"/>
                <w:szCs w:val="18"/>
              </w:rPr>
              <w:t>-</w:t>
            </w:r>
            <w:r w:rsidRPr="005058D2">
              <w:rPr>
                <w:rFonts w:eastAsia="MS Mincho" w:cs="Times New Roman"/>
                <w:b/>
                <w:sz w:val="18"/>
                <w:szCs w:val="18"/>
              </w:rPr>
              <w:t>real</w:t>
            </w:r>
            <w:r w:rsidR="007F5D02" w:rsidRPr="005058D2">
              <w:rPr>
                <w:rFonts w:eastAsia="MS Mincho" w:cs="Times New Roman"/>
                <w:b/>
                <w:sz w:val="18"/>
                <w:szCs w:val="18"/>
              </w:rPr>
              <w:t>-</w:t>
            </w:r>
            <w:r w:rsidRPr="005058D2">
              <w:rPr>
                <w:rFonts w:eastAsia="MS Mincho" w:cs="Times New Roman"/>
                <w:b/>
                <w:sz w:val="18"/>
                <w:szCs w:val="18"/>
              </w:rPr>
              <w:t>time data</w:t>
            </w:r>
          </w:p>
        </w:tc>
      </w:tr>
      <w:tr w:rsidR="00B54E0D" w:rsidRPr="005058D2" w14:paraId="7FB371A5" w14:textId="77777777" w:rsidTr="00C3520E">
        <w:tc>
          <w:tcPr>
            <w:tcW w:w="907" w:type="pct"/>
            <w:shd w:val="clear" w:color="auto" w:fill="auto"/>
          </w:tcPr>
          <w:p w14:paraId="5645BCF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4C6E7943" w14:textId="77777777" w:rsidR="00B54E0D" w:rsidRPr="005058D2" w:rsidRDefault="00B54E0D" w:rsidP="00484685">
            <w:pPr>
              <w:tabs>
                <w:tab w:val="clear" w:pos="1134"/>
                <w:tab w:val="left" w:pos="267"/>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ascii="Arial" w:eastAsia="MS Mincho" w:hAnsi="Arial" w:cs="Times New Roman"/>
                <w:sz w:val="18"/>
              </w:rPr>
              <w:tab/>
            </w:r>
            <w:r w:rsidRPr="005058D2">
              <w:rPr>
                <w:rFonts w:eastAsia="MS Mincho" w:cs="Times New Roman"/>
                <w:sz w:val="18"/>
                <w:szCs w:val="18"/>
              </w:rPr>
              <w:t>Identify the higher resolution observations of ECVs to support the Climatic Impact-Drivers (CIDs) identified in the IPCC AR6 and develop plans to address the priority needs. (see IPCC WGI AR6 Figure</w:t>
            </w:r>
            <w:r w:rsidR="00214165" w:rsidRPr="005058D2">
              <w:rPr>
                <w:rFonts w:eastAsia="MS Mincho" w:cs="Times New Roman"/>
                <w:sz w:val="18"/>
                <w:szCs w:val="18"/>
              </w:rPr>
              <w:t> S</w:t>
            </w:r>
            <w:r w:rsidRPr="005058D2">
              <w:rPr>
                <w:rFonts w:eastAsia="MS Mincho" w:cs="Times New Roman"/>
                <w:sz w:val="18"/>
                <w:szCs w:val="18"/>
              </w:rPr>
              <w:t>PM.9).</w:t>
            </w:r>
          </w:p>
          <w:p w14:paraId="452EE804" w14:textId="77777777" w:rsidR="00B54E0D" w:rsidRPr="005058D2" w:rsidRDefault="00B54E0D" w:rsidP="00484685">
            <w:pPr>
              <w:tabs>
                <w:tab w:val="clear" w:pos="1134"/>
                <w:tab w:val="left" w:pos="267"/>
              </w:tabs>
              <w:ind w:left="267" w:hanging="267"/>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t>Improve biomass, land cover, land surface temperature, and fire data with sub</w:t>
            </w:r>
            <w:r w:rsidR="00B33D93" w:rsidRPr="005058D2">
              <w:rPr>
                <w:rFonts w:eastAsia="MS Mincho" w:cs="Times New Roman"/>
                <w:sz w:val="18"/>
                <w:szCs w:val="18"/>
              </w:rPr>
              <w:t>-annual</w:t>
            </w:r>
            <w:r w:rsidRPr="005058D2">
              <w:rPr>
                <w:rFonts w:eastAsia="MS Mincho" w:cs="Times New Roman"/>
                <w:sz w:val="18"/>
                <w:szCs w:val="18"/>
              </w:rPr>
              <w:t xml:space="preserve"> observations and improved local detail and quality.</w:t>
            </w:r>
          </w:p>
          <w:p w14:paraId="3387B1C7" w14:textId="77777777" w:rsidR="00B54E0D" w:rsidRPr="005058D2" w:rsidRDefault="002E01B7" w:rsidP="002E01B7">
            <w:pPr>
              <w:tabs>
                <w:tab w:val="clear" w:pos="1134"/>
              </w:tabs>
              <w:spacing w:before="60" w:after="60"/>
              <w:ind w:left="267" w:hanging="284"/>
              <w:jc w:val="left"/>
              <w:rPr>
                <w:rFonts w:eastAsia="MS Mincho" w:cs="Times New Roman"/>
                <w:b/>
                <w:bCs/>
                <w:sz w:val="18"/>
                <w:szCs w:val="18"/>
              </w:rPr>
            </w:pPr>
            <w:r w:rsidRPr="005058D2">
              <w:rPr>
                <w:rFonts w:eastAsia="MS Mincho" w:cs="Times New Roman"/>
                <w:b/>
                <w:sz w:val="18"/>
                <w:szCs w:val="18"/>
              </w:rPr>
              <w:t>3.</w:t>
            </w:r>
            <w:r w:rsidRPr="005058D2">
              <w:rPr>
                <w:rFonts w:eastAsia="MS Mincho" w:cs="Times New Roman"/>
                <w:b/>
                <w:sz w:val="18"/>
                <w:szCs w:val="18"/>
              </w:rPr>
              <w:tab/>
            </w:r>
            <w:r w:rsidR="00B54E0D" w:rsidRPr="005058D2">
              <w:rPr>
                <w:rFonts w:eastAsia="MS Mincho" w:cs="Times New Roman"/>
                <w:b/>
                <w:bCs/>
                <w:sz w:val="18"/>
                <w:szCs w:val="18"/>
              </w:rPr>
              <w:t>Increase temporal resolution of surface air temperature, soil moisture and precipitation to capture both climate and human-induced changes and extremes.</w:t>
            </w:r>
          </w:p>
          <w:p w14:paraId="77BBEE57" w14:textId="77777777" w:rsidR="00B54E0D" w:rsidRPr="005058D2" w:rsidRDefault="002E01B7" w:rsidP="002E01B7">
            <w:pPr>
              <w:tabs>
                <w:tab w:val="clear" w:pos="1134"/>
              </w:tabs>
              <w:spacing w:before="60" w:after="60"/>
              <w:ind w:left="267" w:hanging="267"/>
              <w:jc w:val="left"/>
              <w:rPr>
                <w:rFonts w:eastAsia="MS Mincho" w:cs="Times New Roman"/>
                <w:sz w:val="18"/>
                <w:szCs w:val="18"/>
              </w:rPr>
            </w:pPr>
            <w:r w:rsidRPr="005058D2">
              <w:rPr>
                <w:rFonts w:eastAsia="MS Mincho" w:cs="Times New Roman"/>
                <w:b/>
                <w:sz w:val="18"/>
                <w:szCs w:val="18"/>
              </w:rPr>
              <w:t>4.</w:t>
            </w:r>
            <w:r w:rsidRPr="005058D2">
              <w:rPr>
                <w:rFonts w:eastAsia="MS Mincho" w:cs="Times New Roman"/>
                <w:b/>
                <w:sz w:val="18"/>
                <w:szCs w:val="18"/>
              </w:rPr>
              <w:tab/>
            </w:r>
            <w:r w:rsidR="00B54E0D" w:rsidRPr="005058D2">
              <w:rPr>
                <w:rFonts w:eastAsia="MS Mincho" w:cs="Times New Roman"/>
                <w:b/>
                <w:bCs/>
                <w:sz w:val="18"/>
                <w:szCs w:val="18"/>
              </w:rPr>
              <w:t>Include daily averages with the monthly CLIMAT reports for land surface stations (GSN/RBON).</w:t>
            </w:r>
          </w:p>
        </w:tc>
      </w:tr>
      <w:tr w:rsidR="00B54E0D" w:rsidRPr="005058D2" w14:paraId="7325E543" w14:textId="77777777" w:rsidTr="00C3520E">
        <w:tc>
          <w:tcPr>
            <w:tcW w:w="907" w:type="pct"/>
            <w:shd w:val="clear" w:color="auto" w:fill="auto"/>
          </w:tcPr>
          <w:p w14:paraId="221BB27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1B9A4BE2"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and near-real time information of ECV-based climate information at global, regional and local scales allows planning to consider the full range of possible impacts.</w:t>
            </w:r>
          </w:p>
          <w:p w14:paraId="095DEFFA"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73CBF93F"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Whil</w:t>
            </w:r>
            <w:r w:rsidR="00D9751D" w:rsidRPr="005058D2">
              <w:rPr>
                <w:rFonts w:eastAsia="MS Mincho" w:cs="Times New Roman"/>
                <w:sz w:val="18"/>
                <w:szCs w:val="18"/>
              </w:rPr>
              <w:t>e</w:t>
            </w:r>
            <w:r w:rsidRPr="005058D2">
              <w:rPr>
                <w:rFonts w:eastAsia="MS Mincho" w:cs="Times New Roman"/>
                <w:sz w:val="18"/>
                <w:szCs w:val="18"/>
              </w:rPr>
              <w:t xml:space="preserv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B54E0D" w:rsidRPr="005058D2" w14:paraId="5028C629" w14:textId="77777777" w:rsidTr="00C3520E">
        <w:tc>
          <w:tcPr>
            <w:tcW w:w="907" w:type="pct"/>
            <w:shd w:val="clear" w:color="auto" w:fill="auto"/>
          </w:tcPr>
          <w:p w14:paraId="0FD93374" w14:textId="77777777" w:rsidR="00B54E0D" w:rsidRPr="005058D2" w:rsidRDefault="00B54E0D" w:rsidP="00B7131F">
            <w:pPr>
              <w:keepNext/>
              <w:keepLines/>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shd w:val="clear" w:color="auto" w:fill="auto"/>
          </w:tcPr>
          <w:p w14:paraId="1A97A336" w14:textId="77777777" w:rsidR="00B54E0D" w:rsidRPr="005058D2" w:rsidRDefault="002E01B7" w:rsidP="002E01B7">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Research organizations, Academia, WMO.</w:t>
            </w:r>
          </w:p>
          <w:p w14:paraId="465D1FB1" w14:textId="77777777" w:rsidR="00B54E0D" w:rsidRPr="005058D2" w:rsidRDefault="002E01B7" w:rsidP="002E01B7">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p>
          <w:p w14:paraId="7D95914E" w14:textId="77777777" w:rsidR="00B54E0D" w:rsidRPr="005058D2" w:rsidRDefault="002E01B7" w:rsidP="002E01B7">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NMHS,</w:t>
            </w:r>
            <w:r w:rsidR="00B54E0D" w:rsidRPr="005058D2">
              <w:rPr>
                <w:rFonts w:eastAsia="MS Mincho" w:cs="Times New Roman"/>
                <w:sz w:val="18"/>
                <w:szCs w:val="18"/>
              </w:rPr>
              <w:t xml:space="preserve"> WMO.</w:t>
            </w:r>
          </w:p>
          <w:p w14:paraId="6DF44C87" w14:textId="77777777" w:rsidR="00B54E0D" w:rsidRPr="005058D2" w:rsidRDefault="002E01B7" w:rsidP="002E01B7">
            <w:pPr>
              <w:keepNext/>
              <w:keepLines/>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NMHS.</w:t>
            </w:r>
          </w:p>
        </w:tc>
      </w:tr>
      <w:tr w:rsidR="00B54E0D" w:rsidRPr="005058D2" w14:paraId="5B914E10" w14:textId="77777777" w:rsidTr="00C3520E">
        <w:tc>
          <w:tcPr>
            <w:tcW w:w="907" w:type="pct"/>
            <w:shd w:val="clear" w:color="auto" w:fill="auto"/>
          </w:tcPr>
          <w:p w14:paraId="4746FB1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091CA124"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Inventory of improvements to ECVs needed to inform CIDs (e.g. spatial and temporal resolution, latency, uncertainty and data stewardship) and plans for priority actions.</w:t>
            </w:r>
          </w:p>
          <w:p w14:paraId="2A5EA37E"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0BB2E235" w14:textId="77777777" w:rsidR="00B54E0D" w:rsidRPr="005058D2" w:rsidRDefault="002E01B7" w:rsidP="002E01B7">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key terrestrial ECVs at resolutions of 10</w:t>
            </w:r>
            <w:r w:rsidR="00214165" w:rsidRPr="005058D2">
              <w:rPr>
                <w:rFonts w:eastAsia="MS Mincho" w:cs="Times New Roman"/>
                <w:color w:val="000000"/>
                <w:sz w:val="18"/>
                <w:szCs w:val="18"/>
              </w:rPr>
              <w:t>–3</w:t>
            </w:r>
            <w:r w:rsidR="00B54E0D" w:rsidRPr="005058D2">
              <w:rPr>
                <w:rFonts w:eastAsia="MS Mincho" w:cs="Times New Roman"/>
                <w:color w:val="000000"/>
                <w:sz w:val="18"/>
                <w:szCs w:val="18"/>
              </w:rPr>
              <w:t>0</w:t>
            </w:r>
            <w:r w:rsidR="00956406" w:rsidRPr="005058D2">
              <w:rPr>
                <w:rFonts w:eastAsia="MS Mincho" w:cs="Times New Roman"/>
                <w:color w:val="000000"/>
                <w:sz w:val="18"/>
                <w:szCs w:val="18"/>
              </w:rPr>
              <w:t> </w:t>
            </w:r>
            <w:r w:rsidR="00B54E0D" w:rsidRPr="005058D2">
              <w:rPr>
                <w:rFonts w:eastAsia="MS Mincho" w:cs="Times New Roman"/>
                <w:color w:val="000000"/>
                <w:sz w:val="18"/>
                <w:szCs w:val="18"/>
              </w:rPr>
              <w:t>m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term archives;</w:t>
            </w:r>
          </w:p>
          <w:p w14:paraId="689CBF07" w14:textId="77777777" w:rsidR="00B54E0D" w:rsidRPr="005058D2" w:rsidRDefault="002E01B7" w:rsidP="002E01B7">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Near</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Real</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Time (NRT) sub</w:t>
            </w:r>
            <w:r w:rsidR="00B33D93" w:rsidRPr="005058D2">
              <w:rPr>
                <w:rFonts w:eastAsia="MS Mincho" w:cs="Times New Roman"/>
                <w:color w:val="000000"/>
                <w:sz w:val="18"/>
                <w:szCs w:val="18"/>
              </w:rPr>
              <w:t>-annual</w:t>
            </w:r>
            <w:r w:rsidR="00B54E0D" w:rsidRPr="005058D2">
              <w:rPr>
                <w:rFonts w:eastAsia="MS Mincho" w:cs="Times New Roman"/>
                <w:color w:val="000000"/>
                <w:sz w:val="18"/>
                <w:szCs w:val="18"/>
              </w:rPr>
              <w:t xml:space="preserve"> data for critical land changes and to identify extremes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term archives.</w:t>
            </w:r>
          </w:p>
          <w:p w14:paraId="60595D16"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temperature, precipitation and soil moisture at higher temporal resolution stored in long</w:t>
            </w:r>
            <w:r w:rsidR="00040E7B" w:rsidRPr="005058D2">
              <w:rPr>
                <w:rFonts w:eastAsia="MS Mincho" w:cs="Times New Roman"/>
                <w:sz w:val="18"/>
                <w:szCs w:val="18"/>
              </w:rPr>
              <w:t>-</w:t>
            </w:r>
            <w:r w:rsidR="00B54E0D" w:rsidRPr="005058D2">
              <w:rPr>
                <w:rFonts w:eastAsia="MS Mincho" w:cs="Times New Roman"/>
                <w:sz w:val="18"/>
                <w:szCs w:val="18"/>
              </w:rPr>
              <w:t>term archives.</w:t>
            </w:r>
          </w:p>
          <w:p w14:paraId="5F550442"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availability of CLIMAT reports with daily averages.</w:t>
            </w:r>
          </w:p>
        </w:tc>
      </w:tr>
      <w:tr w:rsidR="00B54E0D" w:rsidRPr="005058D2" w14:paraId="2B8FEB01" w14:textId="77777777" w:rsidTr="00C3520E">
        <w:tc>
          <w:tcPr>
            <w:tcW w:w="907" w:type="pct"/>
            <w:shd w:val="clear" w:color="auto" w:fill="auto"/>
          </w:tcPr>
          <w:p w14:paraId="706C9FD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123CE7C1"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CIDs are physical climate system conditions (</w:t>
            </w:r>
            <w:r w:rsidR="005058D2">
              <w:rPr>
                <w:rFonts w:eastAsia="MS Mincho" w:cs="Times New Roman"/>
                <w:sz w:val="18"/>
                <w:szCs w:val="18"/>
              </w:rPr>
              <w:t>e.g.</w:t>
            </w:r>
            <w:r w:rsidR="00B54E0D" w:rsidRPr="005058D2">
              <w:rPr>
                <w:rFonts w:eastAsia="MS Mincho" w:cs="Times New Roman"/>
                <w:sz w:val="18"/>
                <w:szCs w:val="18"/>
              </w:rPr>
              <w:t xml:space="preserve"> means, events, extremes) that affect an element of society or ecosystems and are thus a priority for climate information provision. Sustainable adaptation and mitigation planning and management need high-resolution data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to monitor critical changes in CIDs as they occur and so allow adaptation responses to be implemented. This includes the need for systematic data for land changes (land cover/use, fire, biomass), hydrological conditions (runoff, soil moisture), cryosphere data (e.g. sea</w:t>
            </w:r>
            <w:r w:rsidR="00C12C51" w:rsidRPr="005058D2">
              <w:rPr>
                <w:rFonts w:eastAsia="MS Mincho" w:cs="Times New Roman"/>
                <w:sz w:val="18"/>
                <w:szCs w:val="18"/>
              </w:rPr>
              <w:t>-</w:t>
            </w:r>
            <w:r w:rsidR="00B54E0D" w:rsidRPr="005058D2">
              <w:rPr>
                <w:rFonts w:eastAsia="MS Mincho" w:cs="Times New Roman"/>
                <w:sz w:val="18"/>
                <w:szCs w:val="18"/>
              </w:rPr>
              <w:t>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w:t>
            </w:r>
            <w:r w:rsidR="00CA5703" w:rsidRPr="005058D2">
              <w:rPr>
                <w:rFonts w:eastAsia="MS Mincho" w:cs="Times New Roman"/>
                <w:sz w:val="18"/>
                <w:szCs w:val="18"/>
              </w:rPr>
              <w:t>variable</w:t>
            </w:r>
            <w:r w:rsidR="00B54E0D" w:rsidRPr="005058D2">
              <w:rPr>
                <w:rFonts w:eastAsia="MS Mincho" w:cs="Times New Roman"/>
                <w:sz w:val="18"/>
                <w:szCs w:val="18"/>
              </w:rPr>
              <w:t xml:space="preserv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45939946"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and 3. The GCOS expert panels have already identified some specific high-resolution,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datasets that have been requested by users and that the existing monitoring systems are able to support within the next 5 years.</w:t>
            </w:r>
          </w:p>
          <w:p w14:paraId="4A6BFB2E"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B54E0D" w:rsidRPr="005058D2" w14:paraId="4B6345C3" w14:textId="77777777" w:rsidTr="00C3520E">
        <w:tc>
          <w:tcPr>
            <w:tcW w:w="907" w:type="pct"/>
            <w:shd w:val="clear" w:color="auto" w:fill="auto"/>
          </w:tcPr>
          <w:p w14:paraId="4B37504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2410194D"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B2: GBON.</w:t>
            </w:r>
          </w:p>
          <w:p w14:paraId="18A76076"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C4: Develop regional reanalysis; reduce data latency. Reanalysis is important for responding to user needs for higher</w:t>
            </w:r>
            <w:r w:rsidR="00D9751D" w:rsidRPr="005058D2">
              <w:rPr>
                <w:rFonts w:eastAsia="MS Mincho" w:cs="Times New Roman"/>
                <w:sz w:val="18"/>
                <w:szCs w:val="18"/>
              </w:rPr>
              <w:t xml:space="preserve"> </w:t>
            </w:r>
            <w:r w:rsidRPr="005058D2">
              <w:rPr>
                <w:rFonts w:eastAsia="MS Mincho" w:cs="Times New Roman"/>
                <w:sz w:val="18"/>
                <w:szCs w:val="18"/>
              </w:rPr>
              <w:t>resolution data. Observations in this action will benefit reanalysis.</w:t>
            </w:r>
          </w:p>
          <w:p w14:paraId="682C5F4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D2: Availability of data in archives.</w:t>
            </w:r>
          </w:p>
          <w:p w14:paraId="094F89B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D3: Easy accessibility of data.</w:t>
            </w:r>
          </w:p>
        </w:tc>
      </w:tr>
    </w:tbl>
    <w:p w14:paraId="3A783596" w14:textId="77777777" w:rsidR="00B54E0D" w:rsidRPr="005058D2" w:rsidRDefault="00B54E0D" w:rsidP="00B54E0D">
      <w:pPr>
        <w:tabs>
          <w:tab w:val="clear" w:pos="1134"/>
        </w:tabs>
        <w:jc w:val="left"/>
        <w:rPr>
          <w:rFonts w:eastAsia="MS Mincho" w:cs="Times New Roman"/>
          <w:sz w:val="18"/>
          <w:szCs w:val="18"/>
        </w:rPr>
      </w:pPr>
    </w:p>
    <w:p w14:paraId="30AC9CFA"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7B0EBE75" w14:textId="77777777" w:rsidTr="00BD7369">
        <w:trPr>
          <w:tblHeader/>
        </w:trPr>
        <w:tc>
          <w:tcPr>
            <w:tcW w:w="5000" w:type="pct"/>
            <w:gridSpan w:val="2"/>
            <w:shd w:val="clear" w:color="auto" w:fill="DDF0C8"/>
          </w:tcPr>
          <w:p w14:paraId="690EE25B"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F3: Improve monitoring of coastal and E</w:t>
            </w:r>
            <w:r w:rsidR="00914497" w:rsidRPr="005058D2">
              <w:rPr>
                <w:rFonts w:eastAsia="MS Mincho" w:cs="Times New Roman"/>
                <w:b/>
                <w:sz w:val="18"/>
                <w:szCs w:val="18"/>
              </w:rPr>
              <w:t>EZs</w:t>
            </w:r>
          </w:p>
        </w:tc>
      </w:tr>
      <w:tr w:rsidR="00B54E0D" w:rsidRPr="005058D2" w14:paraId="23B2F534" w14:textId="77777777" w:rsidTr="00C3520E">
        <w:tc>
          <w:tcPr>
            <w:tcW w:w="907" w:type="pct"/>
            <w:shd w:val="clear" w:color="auto" w:fill="auto"/>
          </w:tcPr>
          <w:p w14:paraId="7FAD82F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3E853BE1"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global ocean climate in situ observations and satellite products into E</w:t>
            </w:r>
            <w:r w:rsidR="00E06283" w:rsidRPr="005058D2">
              <w:rPr>
                <w:rFonts w:eastAsia="MS Mincho" w:cs="Times New Roman"/>
                <w:b/>
                <w:bCs/>
                <w:sz w:val="18"/>
                <w:szCs w:val="18"/>
              </w:rPr>
              <w:t>EZs</w:t>
            </w:r>
            <w:r w:rsidR="00B54E0D" w:rsidRPr="005058D2">
              <w:rPr>
                <w:rFonts w:eastAsia="MS Mincho" w:cs="Times New Roman"/>
                <w:b/>
                <w:bCs/>
                <w:sz w:val="18"/>
                <w:szCs w:val="18"/>
              </w:rPr>
              <w:t xml:space="preserve"> and coastal zones.</w:t>
            </w:r>
          </w:p>
          <w:p w14:paraId="185708F9"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new satellite-based products for coastal biogeochemistry.</w:t>
            </w:r>
          </w:p>
          <w:p w14:paraId="5DFFF0F4"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lastRenderedPageBreak/>
              <w:t>3.</w:t>
            </w:r>
            <w:r w:rsidRPr="005058D2">
              <w:rPr>
                <w:rFonts w:eastAsia="MS Mincho" w:cs="Times New Roman"/>
                <w:sz w:val="18"/>
                <w:szCs w:val="18"/>
              </w:rPr>
              <w:tab/>
            </w:r>
            <w:r w:rsidR="00B54E0D" w:rsidRPr="005058D2">
              <w:rPr>
                <w:rFonts w:eastAsia="MS Mincho" w:cs="Times New Roman"/>
                <w:sz w:val="18"/>
                <w:szCs w:val="18"/>
              </w:rPr>
              <w:t>Produce land cover datasets in coastal areas without land surface masks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including uncertainties.</w:t>
            </w:r>
          </w:p>
          <w:p w14:paraId="3ECB98D5"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Improve national coastal and EEZ data collection, data processing, uncertainty evaluation and data curation by improving access to equipment and ensuring local practices are consistent with the global guidelines and best practices.</w:t>
            </w:r>
          </w:p>
        </w:tc>
      </w:tr>
      <w:tr w:rsidR="00B54E0D" w:rsidRPr="005058D2" w14:paraId="6D5A6ABA" w14:textId="77777777" w:rsidTr="00C3520E">
        <w:tc>
          <w:tcPr>
            <w:tcW w:w="907" w:type="pct"/>
            <w:shd w:val="clear" w:color="auto" w:fill="auto"/>
          </w:tcPr>
          <w:p w14:paraId="23758CD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6FA9738A"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coastal zones and EEZs is necessary to allow policies and measures to be developed to protect the significant vulnerable populations, infrastructure and ecosystems in these areas.</w:t>
            </w:r>
          </w:p>
          <w:p w14:paraId="52C267FF"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w:t>
            </w:r>
            <w:r w:rsidR="00D9751D" w:rsidRPr="005058D2">
              <w:rPr>
                <w:rFonts w:eastAsia="MS Mincho" w:cs="Times New Roman"/>
                <w:sz w:val="18"/>
                <w:szCs w:val="18"/>
              </w:rPr>
              <w:t>-</w:t>
            </w:r>
            <w:r w:rsidRPr="005058D2">
              <w:rPr>
                <w:rFonts w:eastAsia="MS Mincho" w:cs="Times New Roman"/>
                <w:sz w:val="18"/>
                <w:szCs w:val="18"/>
              </w:rPr>
              <w:t>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071C8D03"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Developing products for variables such as temperature, turbidity, chlorophyll, and </w:t>
            </w:r>
            <w:r w:rsidR="006271A3" w:rsidRPr="005058D2">
              <w:rPr>
                <w:rFonts w:eastAsia="MS Mincho" w:cs="Times New Roman"/>
                <w:sz w:val="18"/>
                <w:szCs w:val="18"/>
              </w:rPr>
              <w:t>Chromophoric Dissolved Organic Matter (CDOM)</w:t>
            </w:r>
            <w:r w:rsidRPr="005058D2">
              <w:rPr>
                <w:rFonts w:eastAsia="MS Mincho" w:cs="Times New Roman"/>
                <w:sz w:val="18"/>
                <w:szCs w:val="18"/>
              </w:rPr>
              <w:t xml:space="preserve"> within 1</w:t>
            </w:r>
            <w:r w:rsidR="00956406" w:rsidRPr="005058D2">
              <w:rPr>
                <w:rFonts w:eastAsia="MS Mincho" w:cs="Times New Roman"/>
                <w:sz w:val="18"/>
                <w:szCs w:val="18"/>
              </w:rPr>
              <w:t> </w:t>
            </w:r>
            <w:r w:rsidRPr="005058D2">
              <w:rPr>
                <w:rFonts w:eastAsia="MS Mincho" w:cs="Times New Roman"/>
                <w:sz w:val="18"/>
                <w:szCs w:val="18"/>
              </w:rPr>
              <w:t xml:space="preserve">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B54E0D" w:rsidRPr="005058D2" w14:paraId="2355DBCA" w14:textId="77777777" w:rsidTr="00C3520E">
        <w:tc>
          <w:tcPr>
            <w:tcW w:w="907" w:type="pct"/>
            <w:shd w:val="clear" w:color="auto" w:fill="auto"/>
          </w:tcPr>
          <w:p w14:paraId="40BD5C1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3B824481" w14:textId="77777777" w:rsidR="00B54E0D" w:rsidRPr="005058D2" w:rsidRDefault="002E01B7" w:rsidP="002E01B7">
            <w:pPr>
              <w:tabs>
                <w:tab w:val="clear" w:pos="1134"/>
                <w:tab w:val="left" w:pos="360"/>
                <w:tab w:val="num" w:pos="409"/>
              </w:tabs>
              <w:spacing w:before="12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GOOS</w:t>
            </w:r>
            <w:r w:rsidR="00B54E0D" w:rsidRPr="005058D2">
              <w:rPr>
                <w:rFonts w:eastAsia="MS Mincho" w:cs="Times New Roman"/>
                <w:sz w:val="18"/>
                <w:szCs w:val="18"/>
              </w:rPr>
              <w:t>, Space agencies, NMHS.</w:t>
            </w:r>
          </w:p>
          <w:p w14:paraId="0F8AEF85" w14:textId="77777777" w:rsidR="00B54E0D" w:rsidRPr="005058D2" w:rsidRDefault="002E01B7" w:rsidP="002E01B7">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 xml:space="preserve">Space agencies, </w:t>
            </w:r>
            <w:r w:rsidR="00B54E0D" w:rsidRPr="005058D2">
              <w:rPr>
                <w:rFonts w:eastAsia="MS Mincho" w:cs="Times New Roman"/>
                <w:sz w:val="18"/>
                <w:szCs w:val="18"/>
              </w:rPr>
              <w:t>Research organizations, Academia.</w:t>
            </w:r>
          </w:p>
          <w:p w14:paraId="60136EF2" w14:textId="77777777" w:rsidR="00B54E0D" w:rsidRPr="005058D2" w:rsidRDefault="002E01B7" w:rsidP="002E01B7">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p>
          <w:p w14:paraId="64942B81" w14:textId="77777777" w:rsidR="00B54E0D" w:rsidRPr="005058D2" w:rsidRDefault="002E01B7" w:rsidP="002E01B7">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 xml:space="preserve">GOOS, </w:t>
            </w:r>
            <w:r w:rsidR="00B54E0D" w:rsidRPr="005058D2">
              <w:rPr>
                <w:rFonts w:eastAsia="MS Mincho" w:cs="Times New Roman"/>
                <w:sz w:val="18"/>
                <w:szCs w:val="18"/>
              </w:rPr>
              <w:t>NMHS, Research organizations.</w:t>
            </w:r>
          </w:p>
        </w:tc>
      </w:tr>
      <w:tr w:rsidR="00B54E0D" w:rsidRPr="005058D2" w14:paraId="081A5BBC" w14:textId="77777777" w:rsidTr="00C3520E">
        <w:tc>
          <w:tcPr>
            <w:tcW w:w="907" w:type="pct"/>
            <w:shd w:val="clear" w:color="auto" w:fill="auto"/>
          </w:tcPr>
          <w:p w14:paraId="2FDDABC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612B6A5"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Increased density of observations and reprocessed products in EEZ and coastal waters, and related uncertainties.</w:t>
            </w:r>
          </w:p>
          <w:p w14:paraId="76F5C63C"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Number of global operational biogeochemical products in coastal areas.</w:t>
            </w:r>
          </w:p>
          <w:p w14:paraId="4DC2D406"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Number of land</w:t>
            </w:r>
            <w:r w:rsidR="00D36E5C" w:rsidRPr="005058D2">
              <w:rPr>
                <w:rFonts w:eastAsia="MS Mincho" w:cs="Times New Roman"/>
                <w:sz w:val="18"/>
                <w:szCs w:val="18"/>
              </w:rPr>
              <w:t xml:space="preserve"> </w:t>
            </w:r>
            <w:r w:rsidR="00B54E0D" w:rsidRPr="005058D2">
              <w:rPr>
                <w:rFonts w:eastAsia="MS Mincho" w:cs="Times New Roman"/>
                <w:sz w:val="18"/>
                <w:szCs w:val="18"/>
              </w:rPr>
              <w:t>cover data sets produced without masks.</w:t>
            </w:r>
          </w:p>
          <w:p w14:paraId="464CB722" w14:textId="77777777" w:rsidR="00B54E0D" w:rsidRPr="005058D2" w:rsidRDefault="002E01B7" w:rsidP="002E01B7">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Published national and regional guidelines.</w:t>
            </w:r>
          </w:p>
        </w:tc>
      </w:tr>
      <w:tr w:rsidR="00B54E0D" w:rsidRPr="005058D2" w14:paraId="3CEA5192" w14:textId="77777777" w:rsidTr="00C3520E">
        <w:tc>
          <w:tcPr>
            <w:tcW w:w="907" w:type="pct"/>
            <w:shd w:val="clear" w:color="auto" w:fill="auto"/>
          </w:tcPr>
          <w:p w14:paraId="763E009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43AA14D2"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Coastal regions are where boundary currents and upwelling regimes modulate fluxes of heat, carbon and other properties, with small-scale phenomena highly impacting the climate globally and locally, and also ecosystems.</w:t>
            </w:r>
          </w:p>
          <w:p w14:paraId="6EEDA64F"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Not all observing systems used elsewhere, such as Argo, can provide high-resolution full</w:t>
            </w:r>
            <w:r w:rsidR="008D1FA9" w:rsidRPr="005058D2">
              <w:rPr>
                <w:rFonts w:eastAsia="MS Mincho" w:cs="Times New Roman"/>
                <w:sz w:val="18"/>
                <w:szCs w:val="18"/>
              </w:rPr>
              <w:t xml:space="preserve"> </w:t>
            </w:r>
            <w:r w:rsidRPr="005058D2">
              <w:rPr>
                <w:rFonts w:eastAsia="MS Mincho" w:cs="Times New Roman"/>
                <w:sz w:val="18"/>
                <w:szCs w:val="18"/>
              </w:rPr>
              <w:t>depth monitoring in coastal areas. Argo measurements do not sample at shelf-shelf break regions (&lt; 2000</w:t>
            </w:r>
            <w:r w:rsidR="00956406" w:rsidRPr="005058D2">
              <w:rPr>
                <w:rFonts w:eastAsia="MS Mincho" w:cs="Times New Roman"/>
                <w:sz w:val="18"/>
                <w:szCs w:val="18"/>
              </w:rPr>
              <w:t> </w:t>
            </w:r>
            <w:r w:rsidRPr="005058D2">
              <w:rPr>
                <w:rFonts w:eastAsia="MS Mincho" w:cs="Times New Roman"/>
                <w:sz w:val="18"/>
                <w:szCs w:val="18"/>
              </w:rPr>
              <w:t>m depth). Consolidation and development of in situ observing networks could be done through national and regional engagements, including local actors from certain sectors such as fisheries or maritime transport.</w:t>
            </w:r>
          </w:p>
          <w:p w14:paraId="2E1225BA"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Activity 1 should consider the on-going discussions and efforts to facilitate access to the EEZs to carry out systematic ocean observations, as reflected on a recent multi</w:t>
            </w:r>
            <w:r w:rsidR="003E6A5B" w:rsidRPr="005058D2">
              <w:rPr>
                <w:rFonts w:eastAsia="MS Mincho" w:cs="Times New Roman"/>
                <w:sz w:val="18"/>
                <w:szCs w:val="18"/>
              </w:rPr>
              <w:t>-agency</w:t>
            </w:r>
            <w:r w:rsidRPr="005058D2">
              <w:rPr>
                <w:rFonts w:eastAsia="MS Mincho" w:cs="Times New Roman"/>
                <w:sz w:val="18"/>
                <w:szCs w:val="18"/>
              </w:rPr>
              <w:t xml:space="preserve"> workshop lead by UNESCO/IOC</w:t>
            </w:r>
            <w:r w:rsidRPr="005058D2">
              <w:rPr>
                <w:rFonts w:eastAsia="MS Mincho" w:cs="Times New Roman"/>
                <w:sz w:val="18"/>
                <w:szCs w:val="18"/>
                <w:vertAlign w:val="superscript"/>
              </w:rPr>
              <w:footnoteReference w:id="13"/>
            </w:r>
            <w:r w:rsidRPr="005058D2">
              <w:rPr>
                <w:rFonts w:eastAsia="MS Mincho" w:cs="Times New Roman"/>
                <w:sz w:val="18"/>
                <w:szCs w:val="18"/>
              </w:rPr>
              <w:t xml:space="preserve">. A successful implementation of GBON can increase the number of surface marine meteorological observations collected by </w:t>
            </w:r>
            <w:r w:rsidR="00C6591A" w:rsidRPr="005058D2">
              <w:rPr>
                <w:rFonts w:eastAsia="MS Mincho" w:cs="Times New Roman"/>
                <w:sz w:val="18"/>
                <w:szCs w:val="18"/>
              </w:rPr>
              <w:t>M</w:t>
            </w:r>
            <w:r w:rsidRPr="005058D2">
              <w:rPr>
                <w:rFonts w:eastAsia="MS Mincho" w:cs="Times New Roman"/>
                <w:sz w:val="18"/>
                <w:szCs w:val="18"/>
              </w:rPr>
              <w:t xml:space="preserve">ember </w:t>
            </w:r>
            <w:r w:rsidR="00C6591A" w:rsidRPr="005058D2">
              <w:rPr>
                <w:rFonts w:eastAsia="MS Mincho" w:cs="Times New Roman"/>
                <w:sz w:val="18"/>
                <w:szCs w:val="18"/>
              </w:rPr>
              <w:t>S</w:t>
            </w:r>
            <w:r w:rsidRPr="005058D2">
              <w:rPr>
                <w:rFonts w:eastAsia="MS Mincho" w:cs="Times New Roman"/>
                <w:sz w:val="18"/>
                <w:szCs w:val="18"/>
              </w:rPr>
              <w:t>tates in their respective EEZs.</w:t>
            </w:r>
          </w:p>
          <w:p w14:paraId="093E2252"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At the coast, </w:t>
            </w:r>
            <w:r w:rsidRPr="005058D2">
              <w:rPr>
                <w:rFonts w:eastAsia="Calibri" w:cs="Calibri"/>
                <w:color w:val="444444"/>
                <w:sz w:val="18"/>
                <w:szCs w:val="18"/>
              </w:rPr>
              <w:t xml:space="preserve">“climate quality” tide gauge observations that include co-located vertical land motion measurements are needed for our understanding of contemporary and future coastal flood hazard. </w:t>
            </w:r>
            <w:r w:rsidRPr="005058D2">
              <w:rPr>
                <w:rFonts w:eastAsia="MS Mincho" w:cs="Times New Roman"/>
                <w:sz w:val="18"/>
                <w:szCs w:val="18"/>
              </w:rPr>
              <w:t xml:space="preserve">Finally, reprocessing of existing </w:t>
            </w:r>
            <w:r w:rsidRPr="005058D2">
              <w:rPr>
                <w:rFonts w:eastAsia="MS Mincho" w:cs="Times New Roman"/>
                <w:sz w:val="18"/>
                <w:szCs w:val="18"/>
              </w:rPr>
              <w:lastRenderedPageBreak/>
              <w:t>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2FB75DC9"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There are currently no biogeochemical operational products from high</w:t>
            </w:r>
            <w:r w:rsidR="00D9751D" w:rsidRPr="005058D2">
              <w:rPr>
                <w:rFonts w:eastAsia="MS Mincho" w:cs="Times New Roman"/>
                <w:sz w:val="18"/>
                <w:szCs w:val="18"/>
              </w:rPr>
              <w:t>-</w:t>
            </w:r>
            <w:r w:rsidR="00B54E0D" w:rsidRPr="005058D2">
              <w:rPr>
                <w:rFonts w:eastAsia="MS Mincho" w:cs="Times New Roman"/>
                <w:sz w:val="18"/>
                <w:szCs w:val="18"/>
              </w:rPr>
              <w:t>resolution satellites (</w:t>
            </w:r>
            <w:r w:rsidR="005058D2">
              <w:rPr>
                <w:rFonts w:eastAsia="MS Mincho" w:cs="Times New Roman"/>
                <w:sz w:val="18"/>
                <w:szCs w:val="18"/>
              </w:rPr>
              <w:t>e.g.</w:t>
            </w:r>
            <w:r w:rsidR="00B54E0D" w:rsidRPr="005058D2">
              <w:rPr>
                <w:rFonts w:eastAsia="MS Mincho" w:cs="Times New Roman"/>
                <w:sz w:val="18"/>
                <w:szCs w:val="18"/>
              </w:rPr>
              <w:t xml:space="preserve"> Sentinel 2AB, Landsat 8) in coastal areas. Satellite observations need to be reprocessed to provide products for variables such as the temperature, turbidity, chlorophyll, and </w:t>
            </w:r>
            <w:r w:rsidR="006271A3" w:rsidRPr="005058D2">
              <w:rPr>
                <w:rFonts w:eastAsia="MS Mincho" w:cs="Times New Roman"/>
                <w:sz w:val="18"/>
                <w:szCs w:val="18"/>
              </w:rPr>
              <w:t>CDOM</w:t>
            </w:r>
            <w:r w:rsidR="00B54E0D" w:rsidRPr="005058D2">
              <w:rPr>
                <w:rFonts w:eastAsia="MS Mincho" w:cs="Times New Roman"/>
                <w:sz w:val="18"/>
                <w:szCs w:val="18"/>
              </w:rPr>
              <w:t>.</w:t>
            </w:r>
          </w:p>
          <w:p w14:paraId="2895B220"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Land cover datasets should be reprocessed without masking to allow the detection of changes at the coastline. This activity will allow extremes and long-term trends such as sea</w:t>
            </w:r>
            <w:r w:rsidR="00C12C51" w:rsidRPr="005058D2">
              <w:rPr>
                <w:rFonts w:eastAsia="MS Mincho" w:cs="Times New Roman"/>
                <w:sz w:val="18"/>
                <w:szCs w:val="18"/>
              </w:rPr>
              <w:t xml:space="preserve"> </w:t>
            </w:r>
            <w:r w:rsidR="00B54E0D" w:rsidRPr="005058D2">
              <w:rPr>
                <w:rFonts w:eastAsia="MS Mincho" w:cs="Times New Roman"/>
                <w:sz w:val="18"/>
                <w:szCs w:val="18"/>
              </w:rPr>
              <w:t>level rise to be captured (e.g. changes in the coastline and neighbouring land areas). Currently, impacts of changes in the sea level at the coast are not monitored because the way satellite observations are processed obscures these details.</w:t>
            </w:r>
          </w:p>
          <w:p w14:paraId="11DF41C1"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Many coastal states lack access to equipment and expertise to monitor their coastal water and areas within their EEZs. Resources for equipment and capacity building are needed. In 2022 a task team has been set up under the IOC Ocean Best Practices framework</w:t>
            </w:r>
            <w:r w:rsidR="00B54E0D" w:rsidRPr="005058D2">
              <w:rPr>
                <w:rFonts w:eastAsia="MS Mincho" w:cs="Times New Roman"/>
                <w:sz w:val="18"/>
                <w:szCs w:val="18"/>
                <w:vertAlign w:val="superscript"/>
              </w:rPr>
              <w:footnoteReference w:id="14"/>
            </w:r>
            <w:r w:rsidR="00B54E0D" w:rsidRPr="005058D2">
              <w:rPr>
                <w:rFonts w:eastAsia="MS Mincho" w:cs="Times New Roman"/>
                <w:sz w:val="18"/>
                <w:szCs w:val="18"/>
              </w:rPr>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B54E0D" w:rsidRPr="005058D2" w14:paraId="357EE156" w14:textId="77777777" w:rsidTr="00C3520E">
        <w:tc>
          <w:tcPr>
            <w:tcW w:w="907" w:type="pct"/>
            <w:shd w:val="clear" w:color="auto" w:fill="auto"/>
          </w:tcPr>
          <w:p w14:paraId="04481A5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5D266BD1" w14:textId="77777777" w:rsidR="00B54E0D" w:rsidRPr="005058D2" w:rsidRDefault="00B54E0D" w:rsidP="00484685">
            <w:pPr>
              <w:tabs>
                <w:tab w:val="clear" w:pos="1134"/>
              </w:tabs>
              <w:spacing w:before="60" w:after="60"/>
              <w:ind w:left="261"/>
              <w:rPr>
                <w:rFonts w:eastAsia="MS Mincho" w:cs="Times New Roman"/>
                <w:bCs/>
                <w:sz w:val="18"/>
                <w:szCs w:val="18"/>
              </w:rPr>
            </w:pPr>
            <w:r w:rsidRPr="005058D2">
              <w:rPr>
                <w:rFonts w:eastAsia="MS Mincho" w:cs="Times New Roman"/>
                <w:bCs/>
                <w:sz w:val="18"/>
                <w:szCs w:val="18"/>
              </w:rPr>
              <w:t>B2: Implementing GBON will be of benefit for this action.</w:t>
            </w:r>
          </w:p>
          <w:p w14:paraId="26031B5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B6 and B7: Expansion and integration of the global </w:t>
            </w:r>
            <w:r w:rsidR="00C6591A" w:rsidRPr="005058D2">
              <w:rPr>
                <w:rFonts w:eastAsia="MS Mincho" w:cs="Times New Roman"/>
                <w:sz w:val="18"/>
                <w:szCs w:val="18"/>
              </w:rPr>
              <w:t>O</w:t>
            </w:r>
            <w:r w:rsidRPr="005058D2">
              <w:rPr>
                <w:rFonts w:eastAsia="MS Mincho" w:cs="Times New Roman"/>
                <w:sz w:val="18"/>
                <w:szCs w:val="18"/>
              </w:rPr>
              <w:t xml:space="preserve">cean </w:t>
            </w:r>
            <w:r w:rsidR="00C6591A" w:rsidRPr="005058D2">
              <w:rPr>
                <w:rFonts w:eastAsia="MS Mincho" w:cs="Times New Roman"/>
                <w:sz w:val="18"/>
                <w:szCs w:val="18"/>
              </w:rPr>
              <w:t>O</w:t>
            </w:r>
            <w:r w:rsidRPr="005058D2">
              <w:rPr>
                <w:rFonts w:eastAsia="MS Mincho" w:cs="Times New Roman"/>
                <w:sz w:val="18"/>
                <w:szCs w:val="18"/>
              </w:rPr>
              <w:t xml:space="preserve">bserving </w:t>
            </w:r>
            <w:r w:rsidR="00C6591A" w:rsidRPr="005058D2">
              <w:rPr>
                <w:rFonts w:eastAsia="MS Mincho" w:cs="Times New Roman"/>
                <w:sz w:val="18"/>
                <w:szCs w:val="18"/>
              </w:rPr>
              <w:t>S</w:t>
            </w:r>
            <w:r w:rsidRPr="005058D2">
              <w:rPr>
                <w:rFonts w:eastAsia="MS Mincho" w:cs="Times New Roman"/>
                <w:sz w:val="18"/>
                <w:szCs w:val="18"/>
              </w:rPr>
              <w:t>ystem, including observations of biogeochemical/biological parameters.</w:t>
            </w:r>
          </w:p>
          <w:p w14:paraId="603C164B"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B8: Augmenting ship-based hydrography and fixed-point observations with biogeochemical and biological parameters.</w:t>
            </w:r>
          </w:p>
          <w:p w14:paraId="7C301E9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C1: Develop Monitoring standards, guidance and best practice for each ECV.</w:t>
            </w:r>
          </w:p>
          <w:p w14:paraId="5D12CE3D"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C2: Activity 2 -reprocessing of satellite observations.</w:t>
            </w:r>
          </w:p>
        </w:tc>
      </w:tr>
    </w:tbl>
    <w:p w14:paraId="5F977EA6" w14:textId="77777777" w:rsidR="00B54E0D" w:rsidRPr="005058D2" w:rsidRDefault="00B54E0D" w:rsidP="00B54E0D">
      <w:pPr>
        <w:tabs>
          <w:tab w:val="clear" w:pos="1134"/>
        </w:tabs>
        <w:jc w:val="left"/>
        <w:rPr>
          <w:rFonts w:ascii="Arial" w:eastAsia="MS Mincho" w:hAnsi="Arial" w:cs="Times New Roman"/>
        </w:rPr>
      </w:pPr>
    </w:p>
    <w:p w14:paraId="51E2A169" w14:textId="77777777" w:rsidR="00D9751D" w:rsidRPr="005058D2" w:rsidRDefault="00D9751D">
      <w:pPr>
        <w:tabs>
          <w:tab w:val="clear" w:pos="1134"/>
        </w:tabs>
        <w:jc w:val="left"/>
        <w:rPr>
          <w:rFonts w:ascii="Arial" w:eastAsia="MS Mincho" w:hAnsi="Arial" w:cs="Times New Roman"/>
        </w:rPr>
      </w:pPr>
      <w:r w:rsidRPr="005058D2">
        <w:rPr>
          <w:rFonts w:ascii="Arial" w:eastAsia="MS Mincho" w:hAnsi="Arial"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70012260" w14:textId="77777777" w:rsidTr="00BD7369">
        <w:trPr>
          <w:tblHeader/>
        </w:trPr>
        <w:tc>
          <w:tcPr>
            <w:tcW w:w="5000" w:type="pct"/>
            <w:gridSpan w:val="2"/>
            <w:shd w:val="clear" w:color="auto" w:fill="DDF0C8"/>
          </w:tcPr>
          <w:p w14:paraId="7E5723B0"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lastRenderedPageBreak/>
              <w:t>Action F4: Improve climate monitoring in urban areas</w:t>
            </w:r>
          </w:p>
        </w:tc>
      </w:tr>
      <w:tr w:rsidR="00B54E0D" w:rsidRPr="005058D2" w14:paraId="1DF396C4" w14:textId="77777777" w:rsidTr="00C3520E">
        <w:tc>
          <w:tcPr>
            <w:tcW w:w="907" w:type="pct"/>
            <w:shd w:val="clear" w:color="auto" w:fill="auto"/>
          </w:tcPr>
          <w:p w14:paraId="7690BE6C"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29E637B0"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Audit existing GCOS ECVs to identify those that are urban-relevant and produce updated requirements where needed.</w:t>
            </w:r>
          </w:p>
          <w:p w14:paraId="7FF3178D"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Identify new urban-relevant products and define their requirements.</w:t>
            </w:r>
          </w:p>
          <w:p w14:paraId="2BDB7A67" w14:textId="77777777" w:rsidR="00B54E0D" w:rsidRPr="005058D2" w:rsidRDefault="002E01B7" w:rsidP="002E01B7">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Develop plans to address the urban monitoring requirements identified in Activities 1 and 2.</w:t>
            </w:r>
          </w:p>
        </w:tc>
      </w:tr>
      <w:tr w:rsidR="00B54E0D" w:rsidRPr="005058D2" w14:paraId="433B2371" w14:textId="77777777" w:rsidTr="00C3520E">
        <w:tc>
          <w:tcPr>
            <w:tcW w:w="907" w:type="pct"/>
            <w:shd w:val="clear" w:color="auto" w:fill="auto"/>
          </w:tcPr>
          <w:p w14:paraId="24EB8C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7B765C40"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06BE07BA"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w:t>
            </w:r>
            <w:r w:rsidR="00AC1A4A" w:rsidRPr="005058D2">
              <w:rPr>
                <w:rFonts w:eastAsia="MS Mincho" w:cs="Times New Roman"/>
                <w:sz w:val="18"/>
                <w:szCs w:val="18"/>
              </w:rPr>
              <w:t>z</w:t>
            </w:r>
            <w:r w:rsidRPr="005058D2">
              <w:rPr>
                <w:rFonts w:eastAsia="MS Mincho" w:cs="Times New Roman"/>
                <w:sz w:val="18"/>
                <w:szCs w:val="18"/>
              </w:rPr>
              <w:t xml:space="preserve">ed observations of these complex environments are required to understand the heterogeneity of urban climates, and this in turn is key to making informed adaptation decisions. </w:t>
            </w:r>
          </w:p>
        </w:tc>
      </w:tr>
      <w:tr w:rsidR="00B54E0D" w:rsidRPr="005058D2" w14:paraId="1728C070" w14:textId="77777777" w:rsidTr="00C3520E">
        <w:tc>
          <w:tcPr>
            <w:tcW w:w="907" w:type="pct"/>
            <w:shd w:val="clear" w:color="auto" w:fill="auto"/>
          </w:tcPr>
          <w:p w14:paraId="4ECB7AB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F2FC86C" w14:textId="77777777" w:rsidR="00B54E0D" w:rsidRPr="005058D2" w:rsidRDefault="00B54E0D" w:rsidP="005058D2">
            <w:pPr>
              <w:tabs>
                <w:tab w:val="clear" w:pos="1134"/>
              </w:tabs>
              <w:spacing w:before="60" w:after="60"/>
              <w:jc w:val="left"/>
              <w:rPr>
                <w:rFonts w:eastAsia="MS Mincho" w:cs="Times New Roman"/>
                <w:sz w:val="18"/>
                <w:szCs w:val="18"/>
              </w:rPr>
            </w:pPr>
            <w:r w:rsidRPr="005058D2">
              <w:rPr>
                <w:rFonts w:eastAsia="MS Mincho" w:cs="Times New Roman"/>
                <w:sz w:val="18"/>
                <w:szCs w:val="18"/>
              </w:rPr>
              <w:t>From 1 to</w:t>
            </w:r>
            <w:r w:rsidR="005058D2">
              <w:rPr>
                <w:rFonts w:eastAsia="MS Mincho" w:cs="Times New Roman"/>
                <w:sz w:val="18"/>
                <w:szCs w:val="18"/>
              </w:rPr>
              <w:t xml:space="preserve"> </w:t>
            </w:r>
            <w:r w:rsidRPr="005058D2">
              <w:rPr>
                <w:rFonts w:eastAsia="MS Mincho" w:cs="Times New Roman"/>
                <w:sz w:val="18"/>
                <w:szCs w:val="18"/>
              </w:rPr>
              <w:t xml:space="preserve">3: </w:t>
            </w:r>
            <w:r w:rsidRPr="005058D2">
              <w:rPr>
                <w:rFonts w:eastAsia="MS Mincho" w:cs="Times New Roman"/>
                <w:b/>
                <w:bCs/>
                <w:sz w:val="18"/>
                <w:szCs w:val="18"/>
              </w:rPr>
              <w:t>GCOS</w:t>
            </w:r>
            <w:r w:rsidRPr="005058D2">
              <w:rPr>
                <w:rFonts w:eastAsia="MS Mincho" w:cs="Times New Roman"/>
                <w:sz w:val="18"/>
                <w:szCs w:val="18"/>
              </w:rPr>
              <w:t>, WMO, Academia, National agencies, Research organizations, NMHS.</w:t>
            </w:r>
          </w:p>
        </w:tc>
      </w:tr>
      <w:tr w:rsidR="00B54E0D" w:rsidRPr="005058D2" w14:paraId="57DF6B6A" w14:textId="77777777" w:rsidTr="00C3520E">
        <w:tc>
          <w:tcPr>
            <w:tcW w:w="907" w:type="pct"/>
            <w:shd w:val="clear" w:color="auto" w:fill="auto"/>
          </w:tcPr>
          <w:p w14:paraId="116B3D1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A126760"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GCOS Adaptation Task Team progress and final reports to GCOS Steering Committee.</w:t>
            </w:r>
          </w:p>
          <w:p w14:paraId="0F14C28B"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Upgraded GCOS documentation (especially for TOPC and AOPC) to clearly identify existing, upgraded and new ECVs relevant to urban climate and adaptation.</w:t>
            </w:r>
          </w:p>
          <w:p w14:paraId="2A77FADB"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Plans to address urban monitoring needs and updating the user requirements.</w:t>
            </w:r>
          </w:p>
        </w:tc>
      </w:tr>
      <w:tr w:rsidR="00B54E0D" w:rsidRPr="005058D2" w14:paraId="33092DEE" w14:textId="77777777" w:rsidTr="00C3520E">
        <w:tc>
          <w:tcPr>
            <w:tcW w:w="907" w:type="pct"/>
            <w:shd w:val="clear" w:color="auto" w:fill="auto"/>
          </w:tcPr>
          <w:p w14:paraId="3128A2C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7EF90A32"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5058D2">
              <w:rPr>
                <w:rFonts w:eastAsia="MS Mincho" w:cs="Times New Roman"/>
                <w:sz w:val="18"/>
                <w:szCs w:val="18"/>
                <w:vertAlign w:val="subscript"/>
              </w:rPr>
              <w:t>2</w:t>
            </w:r>
            <w:r w:rsidRPr="005058D2">
              <w:rPr>
                <w:rFonts w:eastAsia="MS Mincho" w:cs="Times New Roman"/>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B54E0D" w:rsidRPr="005058D2" w14:paraId="3145EA3C" w14:textId="77777777" w:rsidTr="00C3520E">
        <w:tc>
          <w:tcPr>
            <w:tcW w:w="907" w:type="pct"/>
            <w:shd w:val="clear" w:color="auto" w:fill="auto"/>
          </w:tcPr>
          <w:p w14:paraId="0233D06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093" w:type="pct"/>
            <w:shd w:val="clear" w:color="auto" w:fill="auto"/>
          </w:tcPr>
          <w:p w14:paraId="18CF3AE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expansion of atmospheric composition observations.</w:t>
            </w:r>
          </w:p>
          <w:p w14:paraId="6113022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F5: Activity 4 – improve measurements of relevant ECVs om large cities.</w:t>
            </w:r>
          </w:p>
        </w:tc>
      </w:tr>
    </w:tbl>
    <w:p w14:paraId="6237BA64" w14:textId="77777777" w:rsidR="00B54E0D" w:rsidRPr="005058D2" w:rsidRDefault="00B54E0D" w:rsidP="00B54E0D">
      <w:pPr>
        <w:tabs>
          <w:tab w:val="clear" w:pos="1134"/>
        </w:tabs>
        <w:spacing w:line="276" w:lineRule="auto"/>
        <w:rPr>
          <w:rFonts w:eastAsia="MS Mincho" w:cs="Times New Roman"/>
          <w:sz w:val="18"/>
          <w:szCs w:val="18"/>
        </w:rPr>
      </w:pPr>
    </w:p>
    <w:p w14:paraId="0EF669D2"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54E0D" w:rsidRPr="005058D2" w14:paraId="09562F3C" w14:textId="77777777" w:rsidTr="00BD7369">
        <w:trPr>
          <w:tblHeader/>
        </w:trPr>
        <w:tc>
          <w:tcPr>
            <w:tcW w:w="5000" w:type="pct"/>
            <w:gridSpan w:val="2"/>
            <w:shd w:val="clear" w:color="auto" w:fill="DDF0C8"/>
          </w:tcPr>
          <w:p w14:paraId="1E464873"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F5: Develop an Integrated Operational Global GHG Monitoring System</w:t>
            </w:r>
          </w:p>
        </w:tc>
      </w:tr>
      <w:tr w:rsidR="00B54E0D" w:rsidRPr="005058D2" w14:paraId="0C454C22" w14:textId="77777777" w:rsidTr="00C3520E">
        <w:tc>
          <w:tcPr>
            <w:tcW w:w="907" w:type="pct"/>
            <w:shd w:val="clear" w:color="auto" w:fill="auto"/>
          </w:tcPr>
          <w:p w14:paraId="4A5EC0E7"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301B28EC" w14:textId="77777777" w:rsidR="00B54E0D" w:rsidRPr="005058D2" w:rsidRDefault="00B54E0D" w:rsidP="00484685">
            <w:pPr>
              <w:tabs>
                <w:tab w:val="clear" w:pos="1134"/>
              </w:tabs>
              <w:spacing w:before="120"/>
              <w:jc w:val="left"/>
              <w:rPr>
                <w:rFonts w:eastAsia="MS Mincho" w:cs="Times New Roman"/>
                <w:b/>
                <w:bCs/>
                <w:sz w:val="18"/>
                <w:szCs w:val="18"/>
              </w:rPr>
            </w:pPr>
            <w:r w:rsidRPr="005058D2">
              <w:rPr>
                <w:rFonts w:eastAsia="MS Mincho" w:cs="Times New Roman"/>
                <w:b/>
                <w:bCs/>
                <w:sz w:val="18"/>
                <w:szCs w:val="18"/>
              </w:rPr>
              <w:t>The overall aim here is to develop an integrated operational global greenhouse gas monitoring infrastructure. The first steps are:</w:t>
            </w:r>
          </w:p>
          <w:p w14:paraId="1CFDB8C2"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Design and start to implement a comprehensive global set of surface-based observations of CO</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 CH</w:t>
            </w:r>
            <w:r w:rsidR="00B54E0D" w:rsidRPr="005058D2">
              <w:rPr>
                <w:rFonts w:eastAsia="MS Mincho" w:cs="Times New Roman"/>
                <w:b/>
                <w:bCs/>
                <w:sz w:val="18"/>
                <w:szCs w:val="18"/>
                <w:vertAlign w:val="subscript"/>
              </w:rPr>
              <w:t>4</w:t>
            </w:r>
            <w:r w:rsidR="00B54E0D" w:rsidRPr="005058D2">
              <w:rPr>
                <w:rFonts w:eastAsia="MS Mincho" w:cs="Times New Roman"/>
                <w:b/>
                <w:bCs/>
                <w:sz w:val="18"/>
                <w:szCs w:val="18"/>
              </w:rPr>
              <w:t xml:space="preserve"> and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concentrations routinely exchanged in near-real time suitable for monitoring GHG fluxes.</w:t>
            </w:r>
          </w:p>
          <w:p w14:paraId="4CA5A7D8" w14:textId="77777777" w:rsidR="00B54E0D" w:rsidRPr="005058D2" w:rsidRDefault="00B54E0D" w:rsidP="005058D2">
            <w:pPr>
              <w:tabs>
                <w:tab w:val="clear" w:pos="1134"/>
                <w:tab w:val="left" w:pos="267"/>
              </w:tabs>
              <w:spacing w:before="60" w:after="60"/>
              <w:ind w:left="267" w:hanging="267"/>
              <w:jc w:val="left"/>
              <w:rPr>
                <w:rFonts w:eastAsia="MS Mincho" w:cs="Times New Roman"/>
                <w:sz w:val="18"/>
                <w:szCs w:val="18"/>
              </w:rPr>
            </w:pPr>
            <w:r w:rsidRPr="005058D2">
              <w:rPr>
                <w:rFonts w:eastAsia="MS Mincho" w:cs="Times New Roman"/>
                <w:sz w:val="18"/>
                <w:szCs w:val="18"/>
              </w:rPr>
              <w:t>2.</w:t>
            </w:r>
            <w:r w:rsidR="005058D2" w:rsidRPr="005058D2">
              <w:rPr>
                <w:rFonts w:eastAsia="MS Mincho" w:cs="Times New Roman"/>
                <w:sz w:val="18"/>
                <w:szCs w:val="18"/>
              </w:rPr>
              <w:t xml:space="preserve"> </w:t>
            </w:r>
            <w:r w:rsidR="005058D2" w:rsidRPr="005058D2">
              <w:rPr>
                <w:rFonts w:eastAsia="MS Mincho" w:cs="Times New Roman"/>
                <w:sz w:val="18"/>
                <w:szCs w:val="18"/>
              </w:rPr>
              <w:tab/>
            </w:r>
            <w:r w:rsidRPr="005058D2">
              <w:rPr>
                <w:rFonts w:eastAsia="MS Mincho" w:cs="Times New Roman"/>
                <w:sz w:val="18"/>
                <w:szCs w:val="18"/>
              </w:rPr>
              <w:t>Design a constellation of operational satellites to provide near-real time global coverage of CO</w:t>
            </w:r>
            <w:r w:rsidRPr="005058D2">
              <w:rPr>
                <w:rFonts w:eastAsia="MS Mincho" w:cs="Times New Roman"/>
                <w:sz w:val="18"/>
                <w:szCs w:val="18"/>
                <w:vertAlign w:val="subscript"/>
              </w:rPr>
              <w:t>2</w:t>
            </w:r>
            <w:r w:rsidRPr="005058D2">
              <w:rPr>
                <w:rFonts w:eastAsia="MS Mincho" w:cs="Times New Roman"/>
                <w:sz w:val="18"/>
                <w:szCs w:val="18"/>
              </w:rPr>
              <w:t xml:space="preserve"> and CH</w:t>
            </w:r>
            <w:r w:rsidRPr="005058D2">
              <w:rPr>
                <w:rFonts w:eastAsia="MS Mincho" w:cs="Times New Roman"/>
                <w:sz w:val="18"/>
                <w:szCs w:val="18"/>
                <w:vertAlign w:val="subscript"/>
              </w:rPr>
              <w:t xml:space="preserve">4 </w:t>
            </w:r>
            <w:r w:rsidRPr="005058D2">
              <w:rPr>
                <w:rFonts w:eastAsia="MS Mincho" w:cs="Times New Roman"/>
                <w:sz w:val="18"/>
                <w:szCs w:val="18"/>
              </w:rPr>
              <w:t>column observations (and profiles to the extent possible).</w:t>
            </w:r>
          </w:p>
          <w:p w14:paraId="0A24DA3F" w14:textId="77777777" w:rsidR="00B54E0D" w:rsidRPr="005058D2" w:rsidRDefault="002E01B7" w:rsidP="002E01B7">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Identify a set of global modelling centres that could assimilate surface and satellite-based observations to generate flux estimates.</w:t>
            </w:r>
          </w:p>
          <w:p w14:paraId="42D54F05" w14:textId="77777777" w:rsidR="00B54E0D" w:rsidRPr="005058D2" w:rsidRDefault="002E01B7" w:rsidP="002E01B7">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lastRenderedPageBreak/>
              <w:t>4.</w:t>
            </w:r>
            <w:r w:rsidRPr="005058D2">
              <w:rPr>
                <w:rFonts w:eastAsia="MS Mincho" w:cs="Times New Roman"/>
                <w:b/>
                <w:bCs/>
                <w:sz w:val="18"/>
                <w:szCs w:val="18"/>
              </w:rPr>
              <w:tab/>
            </w:r>
            <w:r w:rsidR="00B54E0D" w:rsidRPr="005058D2">
              <w:rPr>
                <w:rFonts w:eastAsia="MS Mincho" w:cs="Times New Roman"/>
                <w:b/>
                <w:bCs/>
                <w:sz w:val="18"/>
                <w:szCs w:val="18"/>
              </w:rPr>
              <w:t>Improve and coordinate measurements of relevant ECVs at anthropogenic emissions hotspots (large cities, powerplants) to support emission monitoring and the validation of tropospheric measurements by satellites.</w:t>
            </w:r>
          </w:p>
        </w:tc>
      </w:tr>
      <w:tr w:rsidR="00B54E0D" w:rsidRPr="005058D2" w14:paraId="65337830" w14:textId="77777777" w:rsidTr="00C3520E">
        <w:tc>
          <w:tcPr>
            <w:tcW w:w="907" w:type="pct"/>
            <w:shd w:val="clear" w:color="auto" w:fill="auto"/>
          </w:tcPr>
          <w:p w14:paraId="59867B9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1740DF8C"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w:t>
            </w:r>
            <w:r w:rsidR="00214165" w:rsidRPr="005058D2">
              <w:rPr>
                <w:rFonts w:eastAsia="MS Mincho" w:cs="Times New Roman"/>
                <w:sz w:val="18"/>
                <w:szCs w:val="18"/>
              </w:rPr>
              <w:t> 4</w:t>
            </w:r>
            <w:r w:rsidRPr="005058D2">
              <w:rPr>
                <w:rFonts w:eastAsia="MS Mincho" w:cs="Times New Roman"/>
                <w:sz w:val="18"/>
                <w:szCs w:val="18"/>
              </w:rPr>
              <w:t>. The proposed global greenhouse gas monitoring infrastructure would support the development of these 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2ECCC977"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hot</w:t>
            </w:r>
            <w:r w:rsidR="00345E65" w:rsidRPr="005058D2">
              <w:rPr>
                <w:rFonts w:eastAsia="MS Mincho" w:cs="Times New Roman"/>
                <w:sz w:val="18"/>
                <w:szCs w:val="18"/>
              </w:rPr>
              <w:t>spots</w:t>
            </w:r>
            <w:r w:rsidRPr="005058D2">
              <w:rPr>
                <w:rFonts w:eastAsia="MS Mincho" w:cs="Times New Roman"/>
                <w:sz w:val="18"/>
                <w:szCs w:val="18"/>
              </w:rPr>
              <w:t xml:space="preserve"> via dedicated observations to validate specific point-source emissions and identify missing sources form emission inventories.</w:t>
            </w:r>
          </w:p>
          <w:p w14:paraId="01599846"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5058D2">
              <w:rPr>
                <w:rFonts w:eastAsia="MS Mincho" w:cs="Times New Roman"/>
                <w:sz w:val="18"/>
                <w:szCs w:val="18"/>
                <w:vertAlign w:val="subscript"/>
              </w:rPr>
              <w:t>2</w:t>
            </w:r>
            <w:r w:rsidRPr="005058D2">
              <w:rPr>
                <w:rFonts w:eastAsia="MS Mincho" w:cs="Times New Roman"/>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B54E0D" w:rsidRPr="005058D2" w14:paraId="7CBA7A3E" w14:textId="77777777" w:rsidTr="00C3520E">
        <w:tc>
          <w:tcPr>
            <w:tcW w:w="907" w:type="pct"/>
            <w:shd w:val="clear" w:color="auto" w:fill="auto"/>
          </w:tcPr>
          <w:p w14:paraId="0296C39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CD9A030" w14:textId="77777777" w:rsidR="00B54E0D" w:rsidRPr="005058D2" w:rsidRDefault="002E01B7" w:rsidP="002E01B7">
            <w:pPr>
              <w:tabs>
                <w:tab w:val="clear" w:pos="1134"/>
                <w:tab w:val="left" w:pos="1118"/>
                <w:tab w:val="num" w:pos="1440"/>
              </w:tabs>
              <w:spacing w:before="60" w:after="60"/>
              <w:ind w:left="268" w:hanging="268"/>
              <w:jc w:val="left"/>
              <w:rPr>
                <w:rFonts w:eastAsia="MS Mincho" w:cs="Times New Roman"/>
                <w:b/>
                <w:bCs/>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 (INFCOM, GAW and IG3IS).</w:t>
            </w:r>
          </w:p>
          <w:p w14:paraId="73E33DB5" w14:textId="77777777" w:rsidR="00B54E0D" w:rsidRPr="005058D2" w:rsidRDefault="002E01B7" w:rsidP="002E01B7">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National agencies, Research organizations, Academia.</w:t>
            </w:r>
          </w:p>
          <w:p w14:paraId="6FC34BA7" w14:textId="77777777" w:rsidR="00B54E0D" w:rsidRPr="005058D2" w:rsidRDefault="002E01B7" w:rsidP="002E01B7">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 (INFCOM, GAW and IG3IS)</w:t>
            </w:r>
            <w:r w:rsidR="00B54E0D" w:rsidRPr="005058D2">
              <w:rPr>
                <w:rFonts w:eastAsia="MS Mincho" w:cs="Times New Roman"/>
                <w:sz w:val="18"/>
                <w:szCs w:val="18"/>
              </w:rPr>
              <w:t>, National agencies.</w:t>
            </w:r>
          </w:p>
          <w:p w14:paraId="323A2C19" w14:textId="77777777" w:rsidR="00B54E0D" w:rsidRPr="005058D2" w:rsidRDefault="002E01B7" w:rsidP="002E01B7">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Space agencies, National agencies.</w:t>
            </w:r>
          </w:p>
        </w:tc>
      </w:tr>
      <w:tr w:rsidR="00B54E0D" w:rsidRPr="005058D2" w14:paraId="3C0F7D21" w14:textId="77777777" w:rsidTr="00C3520E">
        <w:tc>
          <w:tcPr>
            <w:tcW w:w="907" w:type="pct"/>
            <w:shd w:val="clear" w:color="auto" w:fill="auto"/>
          </w:tcPr>
          <w:p w14:paraId="18F0A17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26E753E"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Expanded observations of GHGs, ozone and aerosol precursors, aerosols and aerosol profiles near hotspots.</w:t>
            </w:r>
          </w:p>
          <w:p w14:paraId="4294BBC4"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Designs and plans for in situ and satellite observations.</w:t>
            </w:r>
          </w:p>
          <w:p w14:paraId="5EF42BC9"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Identification of global monitoring centres that run global Chemistry Transport Models.</w:t>
            </w:r>
          </w:p>
          <w:p w14:paraId="5840B933" w14:textId="77777777" w:rsidR="00B54E0D" w:rsidRPr="005058D2" w:rsidRDefault="002E01B7" w:rsidP="002E01B7">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460DCB0B" w14:textId="77777777" w:rsidR="00B54E0D" w:rsidRPr="005058D2" w:rsidRDefault="002E01B7" w:rsidP="002E01B7">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Improved satellite retrievals in the presence of varying aerosol loadings in urban and hotspot conditions. Improved uncertainty quantification of GHG retrievals in the presence of aerosols;</w:t>
            </w:r>
          </w:p>
          <w:p w14:paraId="1A3345F5" w14:textId="77777777" w:rsidR="00B54E0D" w:rsidRPr="005058D2" w:rsidRDefault="002E01B7" w:rsidP="002E01B7">
            <w:pPr>
              <w:tabs>
                <w:tab w:val="clear" w:pos="1134"/>
              </w:tabs>
              <w:spacing w:after="60"/>
              <w:ind w:left="693"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emission detection studies using in situ and satellite data near hot spots.</w:t>
            </w:r>
          </w:p>
        </w:tc>
      </w:tr>
      <w:tr w:rsidR="00B54E0D" w:rsidRPr="005058D2" w14:paraId="37583619" w14:textId="77777777" w:rsidTr="00C3520E">
        <w:tc>
          <w:tcPr>
            <w:tcW w:w="907" w:type="pct"/>
            <w:shd w:val="clear" w:color="auto" w:fill="auto"/>
          </w:tcPr>
          <w:p w14:paraId="39402C83"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6DF8690A" w14:textId="77777777" w:rsidR="00B54E0D" w:rsidRPr="005058D2" w:rsidRDefault="00B54E0D" w:rsidP="00484685">
            <w:pPr>
              <w:tabs>
                <w:tab w:val="clear" w:pos="1134"/>
              </w:tabs>
              <w:spacing w:before="120"/>
              <w:rPr>
                <w:rFonts w:eastAsia="MS Mincho" w:cs="Times New Roman"/>
                <w:sz w:val="18"/>
                <w:szCs w:val="18"/>
              </w:rPr>
            </w:pPr>
            <w:r w:rsidRPr="005058D2">
              <w:rPr>
                <w:rFonts w:eastAsia="MS Mincho" w:cs="Times New Roman"/>
                <w:sz w:val="18"/>
                <w:szCs w:val="18"/>
              </w:rPr>
              <w:t>From 1 to 3:</w:t>
            </w:r>
          </w:p>
          <w:p w14:paraId="6DE2A176" w14:textId="77777777" w:rsidR="00B54E0D" w:rsidRPr="005058D2" w:rsidRDefault="00B54E0D" w:rsidP="0057327D">
            <w:pPr>
              <w:tabs>
                <w:tab w:val="clear" w:pos="1134"/>
              </w:tabs>
              <w:spacing w:before="60" w:after="60"/>
              <w:ind w:left="266"/>
              <w:jc w:val="left"/>
              <w:rPr>
                <w:rFonts w:eastAsia="Verdana" w:cs="Verdana"/>
                <w:sz w:val="18"/>
                <w:szCs w:val="18"/>
              </w:rPr>
            </w:pPr>
            <w:r w:rsidRPr="005058D2">
              <w:rPr>
                <w:rFonts w:eastAsia="Calibri" w:cs="Calibri"/>
                <w:sz w:val="18"/>
                <w:szCs w:val="18"/>
              </w:rPr>
              <w:t>Based on an initial concept paper prepared by the WMO Secretariat entitled</w:t>
            </w:r>
            <w:r w:rsidRPr="005058D2">
              <w:rPr>
                <w:rFonts w:eastAsia="MS Mincho" w:cs="Times New Roman"/>
                <w:sz w:val="18"/>
                <w:szCs w:val="18"/>
              </w:rPr>
              <w:t xml:space="preserve"> “A WMO-coordinated Global Greenhouse Gas Monitoring Infrastructure” </w:t>
            </w:r>
            <w:r w:rsidRPr="005058D2">
              <w:rPr>
                <w:rFonts w:eastAsia="Verdana" w:cs="Verdana"/>
                <w:sz w:val="18"/>
                <w:szCs w:val="18"/>
              </w:rPr>
              <w:t>and the Report from the WMO-hosted Greenhouse Gas Monitoring Workshop in Ma</w:t>
            </w:r>
            <w:r w:rsidRPr="005058D2">
              <w:rPr>
                <w:rFonts w:eastAsia="Calibri" w:cs="Calibri"/>
                <w:sz w:val="18"/>
                <w:szCs w:val="18"/>
              </w:rPr>
              <w:t>y</w:t>
            </w:r>
            <w:r w:rsidRPr="005058D2">
              <w:rPr>
                <w:rFonts w:eastAsia="Verdana" w:cs="Verdana"/>
                <w:sz w:val="18"/>
                <w:szCs w:val="18"/>
              </w:rPr>
              <w:t xml:space="preserve"> 2022, the </w:t>
            </w:r>
            <w:r w:rsidR="00956406" w:rsidRPr="005058D2">
              <w:rPr>
                <w:rFonts w:eastAsia="Verdana" w:cs="Verdana"/>
                <w:sz w:val="18"/>
                <w:szCs w:val="18"/>
              </w:rPr>
              <w:t>seventy-fifth</w:t>
            </w:r>
            <w:r w:rsidRPr="005058D2">
              <w:rPr>
                <w:rFonts w:eastAsia="Verdana" w:cs="Verdana"/>
                <w:sz w:val="18"/>
                <w:szCs w:val="18"/>
              </w:rPr>
              <w:t xml:space="preserve"> Session of the WMO Executive Council</w:t>
            </w:r>
            <w:r w:rsidR="00956406" w:rsidRPr="005058D2">
              <w:rPr>
                <w:rFonts w:eastAsia="Verdana" w:cs="Verdana"/>
                <w:sz w:val="18"/>
                <w:szCs w:val="18"/>
              </w:rPr>
              <w:t xml:space="preserve"> (EC-75)</w:t>
            </w:r>
            <w:r w:rsidRPr="005058D2">
              <w:rPr>
                <w:rFonts w:eastAsia="Verdana" w:cs="Verdana"/>
                <w:sz w:val="18"/>
                <w:szCs w:val="18"/>
              </w:rPr>
              <w:t xml:space="preserve"> decided to proceed with the further development of the concept</w:t>
            </w:r>
            <w:r w:rsidRPr="005058D2">
              <w:rPr>
                <w:rFonts w:eastAsia="MS Mincho" w:cs="Times New Roman"/>
                <w:sz w:val="18"/>
                <w:szCs w:val="18"/>
              </w:rPr>
              <w:t xml:space="preserve"> for </w:t>
            </w:r>
            <w:r w:rsidRPr="005058D2">
              <w:rPr>
                <w:rFonts w:eastAsia="Verdana" w:cs="Verdana"/>
                <w:sz w:val="18"/>
                <w:szCs w:val="18"/>
              </w:rPr>
              <w:t>a WMO-coordinated Global Greenhouse Gas Monitoring Infrastructure, building on existing WMO programmes and other regional or</w:t>
            </w:r>
            <w:r w:rsidRPr="005058D2">
              <w:rPr>
                <w:rFonts w:eastAsia="MS Mincho" w:cs="Times New Roman"/>
                <w:sz w:val="18"/>
                <w:szCs w:val="18"/>
              </w:rPr>
              <w:t xml:space="preserve"> global infrastructure</w:t>
            </w:r>
            <w:r w:rsidRPr="005058D2">
              <w:rPr>
                <w:rFonts w:eastAsia="Verdana" w:cs="Verdana"/>
                <w:sz w:val="18"/>
                <w:szCs w:val="18"/>
              </w:rPr>
              <w:t xml:space="preserve"> and initiatives. This infrastructure will consist of the following main elements</w:t>
            </w:r>
            <w:r w:rsidRPr="005058D2">
              <w:rPr>
                <w:rFonts w:eastAsia="MS Mincho" w:cs="Times New Roman"/>
                <w:bCs/>
                <w:sz w:val="18"/>
                <w:szCs w:val="18"/>
              </w:rPr>
              <w:t>:</w:t>
            </w:r>
          </w:p>
          <w:p w14:paraId="2A591D63" w14:textId="77777777" w:rsidR="00B54E0D" w:rsidRPr="005058D2" w:rsidRDefault="002E01B7" w:rsidP="002E01B7">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 comprehensive global set of surface-based observations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and N</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O concentrations routinely exchanged in near-real time;</w:t>
            </w:r>
          </w:p>
          <w:p w14:paraId="37C919A2" w14:textId="77777777" w:rsidR="00B54E0D" w:rsidRPr="005058D2" w:rsidRDefault="002E01B7" w:rsidP="002E01B7">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 constellation of satellites to provide near-real time global coverage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and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column observations (and profiles to the extent possible);</w:t>
            </w:r>
          </w:p>
          <w:p w14:paraId="38E93E4F" w14:textId="77777777" w:rsidR="00B54E0D" w:rsidRPr="005058D2" w:rsidRDefault="002E01B7" w:rsidP="002E01B7">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A global Chemistry Transport Model (CTM) driven by output from a high-resolution global NWP model;</w:t>
            </w:r>
          </w:p>
          <w:p w14:paraId="67082A19" w14:textId="77777777" w:rsidR="00B54E0D" w:rsidRPr="005058D2" w:rsidRDefault="002E01B7" w:rsidP="002E01B7">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Operational near-real time assimilation of the GHG observations a) and b) into CTM and routine dissemination of the output.</w:t>
            </w:r>
          </w:p>
          <w:p w14:paraId="3F43F346" w14:textId="77777777" w:rsidR="00B54E0D" w:rsidRPr="005058D2" w:rsidRDefault="002E01B7" w:rsidP="002E01B7">
            <w:pPr>
              <w:tabs>
                <w:tab w:val="clear" w:pos="1134"/>
              </w:tabs>
              <w:spacing w:before="60" w:after="60"/>
              <w:ind w:left="268" w:hanging="268"/>
              <w:jc w:val="left"/>
              <w:rPr>
                <w:rFonts w:eastAsia="MS Mincho" w:cs="Times New Roman"/>
                <w:bCs/>
                <w:sz w:val="18"/>
                <w:szCs w:val="18"/>
              </w:rPr>
            </w:pPr>
            <w:r w:rsidRPr="005058D2">
              <w:rPr>
                <w:rFonts w:eastAsia="MS Mincho" w:cs="Times New Roman"/>
                <w:bCs/>
                <w:sz w:val="18"/>
                <w:szCs w:val="18"/>
              </w:rPr>
              <w:lastRenderedPageBreak/>
              <w:t>4.</w:t>
            </w:r>
            <w:r w:rsidRPr="005058D2">
              <w:rPr>
                <w:rFonts w:eastAsia="MS Mincho" w:cs="Times New Roman"/>
                <w:bCs/>
                <w:sz w:val="18"/>
                <w:szCs w:val="18"/>
              </w:rPr>
              <w:tab/>
            </w:r>
            <w:r w:rsidR="00B54E0D" w:rsidRPr="005058D2">
              <w:rPr>
                <w:rFonts w:eastAsia="MS Mincho" w:cs="Times New Roman"/>
                <w:bCs/>
                <w:sz w:val="18"/>
                <w:szCs w:val="18"/>
              </w:rPr>
              <w:t xml:space="preserve">Hot </w:t>
            </w:r>
            <w:r w:rsidR="00B54E0D" w:rsidRPr="005058D2">
              <w:rPr>
                <w:rFonts w:eastAsia="MS Mincho" w:cs="Times New Roman"/>
                <w:sz w:val="18"/>
                <w:szCs w:val="18"/>
              </w:rPr>
              <w:t>spots</w:t>
            </w:r>
            <w:r w:rsidR="00B54E0D" w:rsidRPr="005058D2">
              <w:rPr>
                <w:rFonts w:eastAsia="MS Mincho" w:cs="Times New Roman"/>
                <w:bCs/>
                <w:sz w:val="18"/>
                <w:szCs w:val="18"/>
              </w:rPr>
              <w:t xml:space="preserve"> include urban areas, industrial zones and individual large plants.</w:t>
            </w:r>
          </w:p>
          <w:p w14:paraId="2CD89760" w14:textId="77777777" w:rsidR="00B54E0D" w:rsidRPr="005058D2" w:rsidRDefault="002E01B7" w:rsidP="002E01B7">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4.1</w:t>
            </w:r>
            <w:r w:rsidRPr="005058D2">
              <w:rPr>
                <w:rFonts w:eastAsia="MS Mincho" w:cs="Times New Roman"/>
                <w:sz w:val="18"/>
                <w:szCs w:val="18"/>
              </w:rPr>
              <w:tab/>
            </w:r>
            <w:r w:rsidR="00B54E0D" w:rsidRPr="005058D2">
              <w:rPr>
                <w:rFonts w:eastAsia="MS Mincho" w:cs="Times New Roman"/>
                <w:sz w:val="18"/>
                <w:szCs w:val="18"/>
              </w:rPr>
              <w:t>Enhance observations in urban areas:</w:t>
            </w:r>
          </w:p>
          <w:p w14:paraId="0C341AA4" w14:textId="77777777" w:rsidR="00B54E0D" w:rsidRPr="005058D2" w:rsidRDefault="002E01B7" w:rsidP="002E01B7">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Expand the network of GHG observations that measure around urban areas, in particular column and profile observations. These observations will support integration of satellite missions that detect and quantify sources;</w:t>
            </w:r>
          </w:p>
          <w:p w14:paraId="45EEB41C" w14:textId="77777777" w:rsidR="00B54E0D" w:rsidRPr="005058D2" w:rsidRDefault="002E01B7" w:rsidP="002E01B7">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Ensure co-located observations of co-emitted gases (typically ozone and aerosol precursors) CO, NO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SO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VOCs.</w:t>
            </w:r>
          </w:p>
          <w:p w14:paraId="7180684A" w14:textId="77777777" w:rsidR="00B54E0D" w:rsidRPr="005058D2" w:rsidRDefault="002E01B7" w:rsidP="002E01B7">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4.2</w:t>
            </w:r>
            <w:r w:rsidRPr="005058D2">
              <w:rPr>
                <w:rFonts w:eastAsia="MS Mincho" w:cs="Times New Roman"/>
                <w:sz w:val="18"/>
                <w:szCs w:val="18"/>
              </w:rPr>
              <w:tab/>
            </w:r>
            <w:r w:rsidR="00B54E0D" w:rsidRPr="005058D2">
              <w:rPr>
                <w:rFonts w:eastAsia="MS Mincho" w:cs="Times New Roman"/>
                <w:sz w:val="18"/>
                <w:szCs w:val="18"/>
              </w:rPr>
              <w:t>Ensure co-located observations of aerosols loadings and aerosol profiles in urban areas:</w:t>
            </w:r>
          </w:p>
          <w:p w14:paraId="662DE215" w14:textId="77777777" w:rsidR="00B54E0D" w:rsidRPr="005058D2" w:rsidRDefault="002E01B7" w:rsidP="002E01B7">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Improve satellite retrievals in emission hotspots;</w:t>
            </w:r>
          </w:p>
          <w:p w14:paraId="09471B92" w14:textId="77777777" w:rsidR="00B54E0D" w:rsidRPr="005058D2" w:rsidRDefault="002E01B7" w:rsidP="002E01B7">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Evaluate GHG retrievals in urban areas by considering varying aerosol loadings using reference observations;</w:t>
            </w:r>
          </w:p>
          <w:p w14:paraId="07F95EA6" w14:textId="77777777" w:rsidR="00B54E0D" w:rsidRPr="005058D2" w:rsidRDefault="002E01B7" w:rsidP="002E01B7">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Focus on improving GHG retrievals and their uncertainty quantification in urban and other local hotspot cites (Action B3).</w:t>
            </w:r>
          </w:p>
          <w:p w14:paraId="04B0B909"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Present challenges in monitoring emission hotspots include:</w:t>
            </w:r>
          </w:p>
          <w:p w14:paraId="0AB740A0" w14:textId="77777777" w:rsidR="00B54E0D" w:rsidRPr="005058D2" w:rsidRDefault="002E01B7" w:rsidP="002E01B7">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Missing reference data sets of GHGs and other co-emitted gases and aerosols in urban areas.</w:t>
            </w:r>
          </w:p>
          <w:p w14:paraId="3336F000" w14:textId="77777777" w:rsidR="00B54E0D" w:rsidRPr="005058D2" w:rsidRDefault="002E01B7" w:rsidP="002E01B7">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Challenges in estimating GHG concentrations in the presence of varying aerosol loads. Underestimated (or overestimated) uncertainties can mislead the emission estimation.</w:t>
            </w:r>
          </w:p>
          <w:p w14:paraId="5DA1FA7A" w14:textId="77777777" w:rsidR="00B54E0D" w:rsidRPr="005058D2" w:rsidRDefault="002E01B7" w:rsidP="002E01B7">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Integration of in situ and satellite measurements.</w:t>
            </w:r>
          </w:p>
          <w:p w14:paraId="2A13094A"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In the future, measuring stable isotopes of carbon will allow separation of natural and fossil sources of GHG.</w:t>
            </w:r>
          </w:p>
        </w:tc>
      </w:tr>
      <w:tr w:rsidR="00B54E0D" w:rsidRPr="005058D2" w14:paraId="4836DBCE" w14:textId="77777777" w:rsidTr="00C3520E">
        <w:tc>
          <w:tcPr>
            <w:tcW w:w="907" w:type="pct"/>
            <w:shd w:val="clear" w:color="auto" w:fill="auto"/>
          </w:tcPr>
          <w:p w14:paraId="4E202B3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43276195"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B3: New satellite missions.</w:t>
            </w:r>
          </w:p>
          <w:p w14:paraId="58D7613A"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In situ monitoring of aerosols and greenhouse gases.</w:t>
            </w:r>
          </w:p>
          <w:p w14:paraId="59B9CE9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F4: Climate monitoring in urban areas.</w:t>
            </w:r>
          </w:p>
        </w:tc>
      </w:tr>
    </w:tbl>
    <w:p w14:paraId="7B9B5815" w14:textId="77777777" w:rsidR="00F7176C" w:rsidRPr="005058D2" w:rsidRDefault="00F7176C" w:rsidP="00F7176C">
      <w:pPr>
        <w:tabs>
          <w:tab w:val="clear" w:pos="1134"/>
        </w:tabs>
        <w:jc w:val="left"/>
        <w:rPr>
          <w:rFonts w:ascii="Arial" w:eastAsia="MS Mincho" w:hAnsi="Arial" w:cs="Times New Roman"/>
          <w:sz w:val="18"/>
          <w:szCs w:val="18"/>
        </w:rPr>
      </w:pPr>
    </w:p>
    <w:p w14:paraId="118F0D33" w14:textId="77777777" w:rsidR="00BD7369" w:rsidRPr="005058D2" w:rsidRDefault="00BD7369" w:rsidP="00BD7369">
      <w:pPr>
        <w:pStyle w:val="WMOBodyText"/>
        <w:rPr>
          <w:lang w:eastAsia="en-US"/>
        </w:rPr>
      </w:pPr>
    </w:p>
    <w:p w14:paraId="37FA22D6" w14:textId="77777777" w:rsidR="00BD7369" w:rsidRPr="005058D2" w:rsidRDefault="00BD7369" w:rsidP="00BD7369">
      <w:pPr>
        <w:pStyle w:val="WMOBodyText"/>
        <w:jc w:val="center"/>
        <w:rPr>
          <w:lang w:eastAsia="en-US"/>
        </w:rPr>
      </w:pPr>
      <w:r w:rsidRPr="005058D2">
        <w:rPr>
          <w:lang w:eastAsia="en-US"/>
        </w:rPr>
        <w:t>__________________</w:t>
      </w:r>
    </w:p>
    <w:sectPr w:rsidR="00BD7369" w:rsidRPr="005058D2" w:rsidSect="005058D2">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249D" w14:textId="77777777" w:rsidR="0046650E" w:rsidRDefault="0046650E">
      <w:r>
        <w:separator/>
      </w:r>
    </w:p>
    <w:p w14:paraId="363C6C2F" w14:textId="77777777" w:rsidR="0046650E" w:rsidRDefault="0046650E"/>
    <w:p w14:paraId="470F160C" w14:textId="77777777" w:rsidR="0046650E" w:rsidRDefault="0046650E"/>
  </w:endnote>
  <w:endnote w:type="continuationSeparator" w:id="0">
    <w:p w14:paraId="76B62C74" w14:textId="77777777" w:rsidR="0046650E" w:rsidRDefault="0046650E">
      <w:r>
        <w:continuationSeparator/>
      </w:r>
    </w:p>
    <w:p w14:paraId="45D442C5" w14:textId="77777777" w:rsidR="0046650E" w:rsidRDefault="0046650E"/>
    <w:p w14:paraId="7B12574E" w14:textId="77777777" w:rsidR="0046650E" w:rsidRDefault="0046650E"/>
  </w:endnote>
  <w:endnote w:type="continuationNotice" w:id="1">
    <w:p w14:paraId="3022F2BE" w14:textId="77777777" w:rsidR="0046650E" w:rsidRDefault="00466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AE1D" w14:textId="77777777" w:rsidR="00C3520E" w:rsidRDefault="00C3520E" w:rsidP="00C3520E">
    <w:pPr>
      <w:pStyle w:val="Footer"/>
      <w:jc w:val="center"/>
      <w:rPr>
        <w:sz w:val="18"/>
        <w:szCs w:val="18"/>
        <w:lang w:val="en-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FC0F" w14:textId="77777777" w:rsidR="0046650E" w:rsidRDefault="0046650E">
      <w:r>
        <w:separator/>
      </w:r>
    </w:p>
  </w:footnote>
  <w:footnote w:type="continuationSeparator" w:id="0">
    <w:p w14:paraId="78B42E9E" w14:textId="77777777" w:rsidR="0046650E" w:rsidRDefault="0046650E">
      <w:r>
        <w:continuationSeparator/>
      </w:r>
    </w:p>
    <w:p w14:paraId="336D49AD" w14:textId="77777777" w:rsidR="0046650E" w:rsidRDefault="0046650E"/>
    <w:p w14:paraId="02B04971" w14:textId="77777777" w:rsidR="0046650E" w:rsidRDefault="0046650E"/>
  </w:footnote>
  <w:footnote w:type="continuationNotice" w:id="1">
    <w:p w14:paraId="16308159" w14:textId="77777777" w:rsidR="0046650E" w:rsidRDefault="0046650E"/>
  </w:footnote>
  <w:footnote w:id="2">
    <w:p w14:paraId="4024F7E7" w14:textId="77777777" w:rsidR="00C3520E" w:rsidRPr="00BD7369" w:rsidRDefault="00C3520E" w:rsidP="00B54E0D">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654739B9" w14:textId="77777777" w:rsidR="00C3520E" w:rsidRPr="00301739" w:rsidRDefault="00C3520E" w:rsidP="00B54E0D">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w:t>
        </w:r>
        <w:r w:rsidRPr="63994478">
          <w:rPr>
            <w:rStyle w:val="Hyperlink"/>
            <w:rFonts w:eastAsia="Verdana" w:cs="Verdana"/>
          </w:rPr>
          <w:t>/</w:t>
        </w:r>
        <w:r w:rsidRPr="63994478">
          <w:rPr>
            <w:rStyle w:val="Hyperlink"/>
            <w:rFonts w:eastAsia="Verdana" w:cs="Verdana"/>
          </w:rPr>
          <w:t>10.3389/fmars.2021.737671</w:t>
        </w:r>
      </w:hyperlink>
    </w:p>
  </w:footnote>
  <w:footnote w:id="4">
    <w:p w14:paraId="787E621E" w14:textId="77777777" w:rsidR="00C3520E" w:rsidRDefault="00C3520E" w:rsidP="00B54E0D">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w:t>
        </w:r>
        <w:r w:rsidRPr="008328B3">
          <w:rPr>
            <w:rStyle w:val="Hyperlink"/>
          </w:rPr>
          <w:t>a</w:t>
        </w:r>
        <w:r w:rsidRPr="008328B3">
          <w:rPr>
            <w:rStyle w:val="Hyperlink"/>
          </w:rPr>
          <w:t>n-ops.org)</w:t>
        </w:r>
      </w:hyperlink>
    </w:p>
  </w:footnote>
  <w:footnote w:id="5">
    <w:p w14:paraId="23871907"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10D7EC66"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4694CA23" w14:textId="77777777" w:rsidR="00C3520E" w:rsidRPr="00D9751D" w:rsidRDefault="00C3520E" w:rsidP="00AB426B">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551B8CB0" w14:textId="77777777" w:rsidR="00C3520E" w:rsidRPr="00AB426B" w:rsidRDefault="00C3520E" w:rsidP="00AB426B">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1CF10BF7" w14:textId="77777777" w:rsidR="00C3520E" w:rsidRPr="00D9751D" w:rsidRDefault="00C3520E" w:rsidP="00B54E0D">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6664B5E8" w14:textId="77777777" w:rsidR="00C3520E" w:rsidRPr="00E368AE" w:rsidRDefault="00C3520E" w:rsidP="00B54E0D">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40A36171" w14:textId="77777777" w:rsidR="00C3520E" w:rsidRPr="00D9751D" w:rsidRDefault="00C3520E" w:rsidP="00B54E0D">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56DE15EC" w14:textId="77777777" w:rsidR="00C3520E" w:rsidRDefault="00C3520E" w:rsidP="00B54E0D"/>
  </w:footnote>
  <w:footnote w:id="12">
    <w:p w14:paraId="20FBF1D4" w14:textId="77777777" w:rsidR="00C3520E" w:rsidRPr="00D9751D" w:rsidRDefault="00C3520E" w:rsidP="00B54E0D">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C79057D" w14:textId="77777777" w:rsidR="00C3520E" w:rsidRPr="00BD7369" w:rsidRDefault="00C3520E" w:rsidP="00B54E0D">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49D48472" w14:textId="77777777" w:rsidR="00C3520E" w:rsidRPr="009A76AD" w:rsidRDefault="00C3520E" w:rsidP="00B54E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6A0E" w14:textId="77777777" w:rsidR="000F3A40" w:rsidRDefault="00805066">
    <w:pPr>
      <w:pStyle w:val="Header"/>
    </w:pPr>
    <w:r>
      <w:rPr>
        <w:noProof/>
      </w:rPr>
      <w:pict w14:anchorId="772DAD23">
        <v:shapetype id="_x0000_m1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580869">
        <v:shape id="_x0000_s1126" type="#_x0000_m1169" style="position:absolute;left:0;text-align:left;margin-left:0;margin-top:0;width:595.3pt;height:550pt;z-index:-251644416;mso-position-horizontal:left;mso-position-horizontal-relative:page;mso-position-vertical:top;mso-position-vertical-relative:page" o:preferrelative="t" o:allowincell="f">
          <v:imagedata r:id="rId1" o:title="docx4j-logo"/>
          <w10:wrap anchorx="page" anchory="page"/>
        </v:shape>
      </w:pict>
    </w:r>
  </w:p>
  <w:p w14:paraId="0F1A6950" w14:textId="77777777" w:rsidR="00D934CB" w:rsidRDefault="00D934CB"/>
  <w:p w14:paraId="0346EDD2" w14:textId="77777777" w:rsidR="000F3A40" w:rsidRDefault="00805066">
    <w:pPr>
      <w:pStyle w:val="Header"/>
    </w:pPr>
    <w:r>
      <w:rPr>
        <w:noProof/>
      </w:rPr>
      <w:pict w14:anchorId="02475ED1">
        <v:shapetype id="_x0000_m1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0D3406">
        <v:shape id="_x0000_s1128" type="#_x0000_m1168" style="position:absolute;left:0;text-align:left;margin-left:0;margin-top:0;width:595.3pt;height:550pt;z-index:-251645440;mso-position-horizontal:left;mso-position-horizontal-relative:page;mso-position-vertical:top;mso-position-vertical-relative:page" o:preferrelative="t" o:allowincell="f">
          <v:imagedata r:id="rId1" o:title="docx4j-logo"/>
          <w10:wrap anchorx="page" anchory="page"/>
        </v:shape>
      </w:pict>
    </w:r>
  </w:p>
  <w:p w14:paraId="531E36E7" w14:textId="77777777" w:rsidR="00D934CB" w:rsidRDefault="00D934CB"/>
  <w:p w14:paraId="492D1CCD" w14:textId="77777777" w:rsidR="000F3A40" w:rsidRDefault="00805066">
    <w:pPr>
      <w:pStyle w:val="Header"/>
    </w:pPr>
    <w:r>
      <w:rPr>
        <w:noProof/>
      </w:rPr>
      <w:pict w14:anchorId="20917139">
        <v:shapetype id="_x0000_m1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B1542B">
        <v:shape id="_x0000_s1130" type="#_x0000_m1167" style="position:absolute;left:0;text-align:left;margin-left:0;margin-top:0;width:595.3pt;height:550pt;z-index:-251646464;mso-position-horizontal:left;mso-position-horizontal-relative:page;mso-position-vertical:top;mso-position-vertical-relative:page" o:preferrelative="t" o:allowincell="f">
          <v:imagedata r:id="rId1" o:title="docx4j-logo"/>
          <w10:wrap anchorx="page" anchory="page"/>
        </v:shape>
      </w:pict>
    </w:r>
  </w:p>
  <w:p w14:paraId="62B6CFFE" w14:textId="77777777" w:rsidR="00D934CB" w:rsidRDefault="00D934CB"/>
  <w:p w14:paraId="1A563637" w14:textId="77777777" w:rsidR="00C3520E" w:rsidRDefault="00805066">
    <w:pPr>
      <w:pStyle w:val="Header"/>
    </w:pPr>
    <w:r>
      <w:rPr>
        <w:noProof/>
      </w:rPr>
      <w:pict w14:anchorId="5BF6B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0;margin-top:0;width:50pt;height:50pt;z-index:251645440;visibility:hidden">
          <v:path gradientshapeok="f"/>
          <o:lock v:ext="edit" selection="t"/>
        </v:shape>
      </w:pict>
    </w:r>
    <w:r>
      <w:pict w14:anchorId="21D47968">
        <v:shapetype id="_x0000_m1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424705">
        <v:shape id="WordPictureWatermark835936646" o:spid="_x0000_s1144" type="#_x0000_m1166" style="position:absolute;left:0;text-align:left;margin-left:0;margin-top:0;width:595.3pt;height:550pt;z-index:-251652608;mso-position-horizontal:left;mso-position-horizontal-relative:page;mso-position-vertical:top;mso-position-vertical-relative:page" o:preferrelative="t" o:allowincell="f">
          <v:imagedata r:id="rId1" o:title="docx4j-logo"/>
          <w10:wrap anchorx="page" anchory="page"/>
        </v:shape>
      </w:pict>
    </w:r>
  </w:p>
  <w:p w14:paraId="786AA7E1" w14:textId="77777777" w:rsidR="00C3520E" w:rsidRDefault="00C3520E"/>
  <w:p w14:paraId="2EB76304" w14:textId="77777777" w:rsidR="00C3520E" w:rsidRDefault="00805066">
    <w:pPr>
      <w:pStyle w:val="Header"/>
    </w:pPr>
    <w:r>
      <w:rPr>
        <w:noProof/>
      </w:rPr>
      <w:pict w14:anchorId="5CAB8C84">
        <v:shape id="_x0000_s1143" type="#_x0000_t75" style="position:absolute;left:0;text-align:left;margin-left:0;margin-top:0;width:50pt;height:50pt;z-index:251646464;visibility:hidden">
          <v:path gradientshapeok="f"/>
          <o:lock v:ext="edit" selection="t"/>
        </v:shape>
      </w:pict>
    </w:r>
  </w:p>
  <w:p w14:paraId="4C5E6918" w14:textId="77777777" w:rsidR="00C3520E" w:rsidRDefault="00C3520E"/>
  <w:p w14:paraId="5CF292FC" w14:textId="77777777" w:rsidR="00C3520E" w:rsidRDefault="00805066">
    <w:pPr>
      <w:pStyle w:val="Header"/>
    </w:pPr>
    <w:r>
      <w:rPr>
        <w:noProof/>
      </w:rPr>
      <w:pict w14:anchorId="3C3A8DFA">
        <v:shape id="_x0000_s1142" type="#_x0000_t75" style="position:absolute;left:0;text-align:left;margin-left:0;margin-top:0;width:50pt;height:50pt;z-index:2516474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3D3" w14:textId="5D746726" w:rsidR="00C3520E" w:rsidRDefault="00C3520E">
    <w:pPr>
      <w:pStyle w:val="Header"/>
    </w:pPr>
    <w:r>
      <w:t>INFCOM-2/Doc. 6.1(11)</w:t>
    </w:r>
    <w:r w:rsidRPr="00C2459D">
      <w:t xml:space="preserve">, </w:t>
    </w:r>
    <w:del w:id="58" w:author="Caterina Tassone" w:date="2022-10-26T07:54:00Z">
      <w:r w:rsidRPr="00C2459D" w:rsidDel="002E01B7">
        <w:delText>DRAFT 1</w:delText>
      </w:r>
    </w:del>
    <w:ins w:id="59" w:author="Caterina Tassone" w:date="2022-10-26T07:54:00Z">
      <w:r w:rsidR="002E01B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805066">
      <w:pict w14:anchorId="2D658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0;margin-top:0;width:50pt;height:50pt;z-index:251654656;visibility:hidden;mso-position-horizontal-relative:text;mso-position-vertical-relative:text">
          <v:path gradientshapeok="f"/>
          <o:lock v:ext="edit" selection="t"/>
        </v:shape>
      </w:pict>
    </w:r>
    <w:r w:rsidR="00805066">
      <w:pict w14:anchorId="2B7E88A5">
        <v:shape id="_x0000_s1090" type="#_x0000_t75" style="position:absolute;left:0;text-align:left;margin-left:0;margin-top:0;width:50pt;height:50pt;z-index:251655680;visibility:hidden;mso-position-horizontal-relative:text;mso-position-vertical-relative:text">
          <v:path gradientshapeok="f"/>
          <o:lock v:ext="edit" selection="t"/>
        </v:shape>
      </w:pict>
    </w:r>
    <w:r w:rsidR="00805066">
      <w:pict w14:anchorId="304CF45D">
        <v:shape id="_x0000_s1089" type="#_x0000_t75" style="position:absolute;left:0;text-align:left;margin-left:0;margin-top:0;width:50pt;height:50pt;z-index:251656704;visibility:hidden;mso-position-horizontal-relative:text;mso-position-vertical-relative:text">
          <v:path gradientshapeok="f"/>
          <o:lock v:ext="edit" selection="t"/>
        </v:shape>
      </w:pict>
    </w:r>
    <w:r w:rsidR="00805066">
      <w:pict w14:anchorId="13476622">
        <v:shapetype id="_x0000_m1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05066">
      <w:pict w14:anchorId="0BB76270">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05066">
      <w:pict w14:anchorId="07EC0D6D">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41F0" w14:textId="134226A7" w:rsidR="00C3520E" w:rsidRDefault="00805066" w:rsidP="0068240E">
    <w:pPr>
      <w:pStyle w:val="Header"/>
      <w:spacing w:after="0"/>
      <w:jc w:val="left"/>
    </w:pPr>
    <w:r>
      <w:pict w14:anchorId="76E3A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margin-left:0;margin-top:0;width:50pt;height:50pt;z-index:251657728;visibility:hidden">
          <v:path gradientshapeok="f"/>
          <o:lock v:ext="edit" selection="t"/>
        </v:shape>
      </w:pict>
    </w:r>
    <w:r>
      <w:pict w14:anchorId="1780FF39">
        <v:shape id="_x0000_s1087" type="#_x0000_t75" style="position:absolute;margin-left:0;margin-top:0;width:50pt;height:50pt;z-index:251658752;visibility:hidden">
          <v:path gradientshapeok="f"/>
          <o:lock v:ext="edit" selection="t"/>
        </v:shape>
      </w:pict>
    </w:r>
    <w:r>
      <w:pict w14:anchorId="4ACBF244">
        <v:shape id="_x0000_s1086" type="#_x0000_t75" style="position:absolute;margin-left:0;margin-top:0;width:50pt;height:50pt;z-index:251659776;visibility:hidden">
          <v:path gradientshapeok="f"/>
          <o:lock v:ext="edit" selection="t"/>
        </v:shape>
      </w:pict>
    </w:r>
    <w:r>
      <w:pict w14:anchorId="0D19FC43">
        <v:shape id="_x0000_s1085" type="#_x0000_t75" style="position:absolute;margin-left:0;margin-top:0;width:50pt;height:50pt;z-index:251660800;visibility:hidden">
          <v:path gradientshapeok="f"/>
          <o:lock v:ext="edit" selection="t"/>
        </v:shape>
      </w:pict>
    </w:r>
    <w:r>
      <w:pict w14:anchorId="38EF5CD9">
        <v:shape id="_x0000_s1084" type="#_x0000_t75" style="position:absolute;margin-left:0;margin-top:0;width:50pt;height:50pt;z-index:251661824;visibility:hidden">
          <v:path gradientshapeok="f"/>
          <o:lock v:ext="edit" selection="t"/>
        </v:shape>
      </w:pict>
    </w:r>
    <w:r>
      <w:pict w14:anchorId="51C9C7C0">
        <v:shapetype id="_x0000_m1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D7F882F">
        <v:shapetype id="_x0000_m1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8615" w14:textId="77777777" w:rsidR="000F3A40" w:rsidRDefault="00805066">
    <w:pPr>
      <w:pStyle w:val="Header"/>
    </w:pPr>
    <w:r>
      <w:rPr>
        <w:noProof/>
      </w:rPr>
      <w:pict w14:anchorId="5F9D29BA">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56B4E4">
        <v:shape id="_x0000_s1111" type="#_x0000_m1160" style="position:absolute;left:0;text-align:left;margin-left:0;margin-top:0;width:595.3pt;height:550pt;z-index:-251637248;mso-position-horizontal:left;mso-position-horizontal-relative:page;mso-position-vertical:top;mso-position-vertical-relative:page" o:preferrelative="t" o:allowincell="f">
          <v:imagedata r:id="rId1" o:title="docx4j-logo"/>
          <w10:wrap anchorx="page" anchory="page"/>
        </v:shape>
      </w:pict>
    </w:r>
  </w:p>
  <w:p w14:paraId="59EB94AA" w14:textId="77777777" w:rsidR="00D934CB" w:rsidRDefault="00D934CB"/>
  <w:p w14:paraId="3DB33113" w14:textId="77777777" w:rsidR="000F3A40" w:rsidRDefault="00805066">
    <w:pPr>
      <w:pStyle w:val="Header"/>
    </w:pPr>
    <w:r>
      <w:rPr>
        <w:noProof/>
      </w:rPr>
      <w:pict w14:anchorId="38664D05">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A58984">
        <v:shape id="_x0000_s1113" type="#_x0000_m1159" style="position:absolute;left:0;text-align:left;margin-left:0;margin-top:0;width:595.3pt;height:550pt;z-index:-251638272;mso-position-horizontal:left;mso-position-horizontal-relative:page;mso-position-vertical:top;mso-position-vertical-relative:page" o:preferrelative="t" o:allowincell="f">
          <v:imagedata r:id="rId1" o:title="docx4j-logo"/>
          <w10:wrap anchorx="page" anchory="page"/>
        </v:shape>
      </w:pict>
    </w:r>
  </w:p>
  <w:p w14:paraId="1E6E6E49" w14:textId="77777777" w:rsidR="00D934CB" w:rsidRDefault="00D934CB"/>
  <w:p w14:paraId="0D89ABD5" w14:textId="77777777" w:rsidR="000F3A40" w:rsidRDefault="00805066">
    <w:pPr>
      <w:pStyle w:val="Header"/>
    </w:pPr>
    <w:r>
      <w:rPr>
        <w:noProof/>
      </w:rPr>
      <w:pict w14:anchorId="3499587B">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E4441E">
        <v:shape id="_x0000_s1115" type="#_x0000_m1158"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p w14:paraId="7591BE87" w14:textId="77777777" w:rsidR="00D934CB" w:rsidRDefault="00D934CB"/>
  <w:p w14:paraId="73472B10" w14:textId="77777777" w:rsidR="00C3520E" w:rsidRDefault="00805066">
    <w:pPr>
      <w:pStyle w:val="Header"/>
    </w:pPr>
    <w:r>
      <w:rPr>
        <w:noProof/>
      </w:rPr>
      <w:pict w14:anchorId="4516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0;margin-top:0;width:50pt;height:50pt;z-index:251648512;visibility:hidden">
          <v:path gradientshapeok="f"/>
          <o:lock v:ext="edit" selection="t"/>
        </v:shape>
      </w:pict>
    </w:r>
    <w:r>
      <w:pict w14:anchorId="7CDBFEFC">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D1F7B2">
        <v:shape id="_x0000_s1123" type="#_x0000_m1157"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0C4C05EB" w14:textId="77777777" w:rsidR="00C3520E" w:rsidRDefault="00C3520E"/>
  <w:p w14:paraId="5B8BBAA6" w14:textId="77777777" w:rsidR="00C3520E" w:rsidRDefault="00805066">
    <w:pPr>
      <w:pStyle w:val="Header"/>
    </w:pPr>
    <w:r>
      <w:rPr>
        <w:noProof/>
      </w:rPr>
      <w:pict w14:anchorId="78181BBC">
        <v:shape id="_x0000_s1122" type="#_x0000_t75" style="position:absolute;left:0;text-align:left;margin-left:0;margin-top:0;width:50pt;height:50pt;z-index:251649536;visibility:hidden">
          <v:path gradientshapeok="f"/>
          <o:lock v:ext="edit" selection="t"/>
        </v:shape>
      </w:pict>
    </w:r>
  </w:p>
  <w:p w14:paraId="1A844793" w14:textId="77777777" w:rsidR="00C3520E" w:rsidRDefault="00C3520E"/>
  <w:p w14:paraId="5FBAA100" w14:textId="77777777" w:rsidR="00C3520E" w:rsidRDefault="00805066">
    <w:pPr>
      <w:pStyle w:val="Header"/>
    </w:pPr>
    <w:r>
      <w:rPr>
        <w:noProof/>
      </w:rPr>
      <w:pict w14:anchorId="4FED04B7">
        <v:shape id="_x0000_s1121" type="#_x0000_t75" style="position:absolute;left:0;text-align:left;margin-left:0;margin-top:0;width:50pt;height:50pt;z-index:25165056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83F4" w14:textId="26BB82FC" w:rsidR="00C3520E" w:rsidRDefault="00C3520E">
    <w:pPr>
      <w:pStyle w:val="Header"/>
    </w:pPr>
    <w:r>
      <w:t>INFCOM-2/Doc. 6.1(11)</w:t>
    </w:r>
    <w:r w:rsidRPr="00C2459D">
      <w:t xml:space="preserve">, </w:t>
    </w:r>
    <w:del w:id="60" w:author="Caterina Tassone" w:date="2022-10-26T07:54:00Z">
      <w:r w:rsidRPr="00C2459D" w:rsidDel="002E01B7">
        <w:delText>DRAFT 1</w:delText>
      </w:r>
    </w:del>
    <w:ins w:id="61" w:author="Caterina Tassone" w:date="2022-10-26T07:54:00Z">
      <w:r w:rsidR="002E01B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19840" behindDoc="0" locked="0" layoutInCell="1" allowOverlap="1" wp14:anchorId="52DABF6A" wp14:editId="2CEE24A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 o:spid="_x0000_s1026" stroked="f" filled="f">
              <o:lock selection="t" aspectratio="t" v:ext="edit"/>
            </v:rect>
          </w:pict>
        </mc:Fallback>
      </mc:AlternateContent>
    </w:r>
    <w:r>
      <w:rPr>
        <w:noProof/>
      </w:rPr>
      <mc:AlternateContent>
        <mc:Choice Requires="wps">
          <w:drawing>
            <wp:anchor distT="0" distB="0" distL="114300" distR="114300" simplePos="0" relativeHeight="251620864" behindDoc="0" locked="0" layoutInCell="1" allowOverlap="1" wp14:anchorId="470181D2" wp14:editId="1FDE3CF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6" o:spid="_x0000_s1026" stroked="f" filled="f">
              <o:lock selection="t" aspectratio="t" v:ext="edit"/>
            </v:rect>
          </w:pict>
        </mc:Fallback>
      </mc:AlternateContent>
    </w:r>
    <w:r w:rsidR="00805066">
      <w:pict w14:anchorId="2BD6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62848;visibility:hidden;mso-position-horizontal-relative:text;mso-position-vertical-relative:text">
          <v:path gradientshapeok="f"/>
          <o:lock v:ext="edit" selection="t"/>
        </v:shape>
      </w:pict>
    </w:r>
    <w:r w:rsidR="00805066">
      <w:pict w14:anchorId="6394708E">
        <v:shape id="_x0000_s1079" type="#_x0000_t75" style="position:absolute;left:0;text-align:left;margin-left:0;margin-top:0;width:50pt;height:50pt;z-index:251674112;visibility:hidden;mso-position-horizontal-relative:text;mso-position-vertical-relative:text">
          <v:path gradientshapeok="f"/>
          <o:lock v:ext="edit" selection="t"/>
        </v:shape>
      </w:pict>
    </w:r>
    <w:r w:rsidR="00805066">
      <w:pict w14:anchorId="50AEE4C1">
        <v:shape id="_x0000_s1078" type="#_x0000_t75" style="position:absolute;left:0;text-align:left;margin-left:0;margin-top:0;width:50pt;height:50pt;z-index:251688448;visibility:hidden;mso-position-horizontal-relative:text;mso-position-vertical-relative:text">
          <v:path gradientshapeok="f"/>
          <o:lock v:ext="edit" selection="t"/>
        </v:shape>
      </w:pict>
    </w:r>
    <w:r w:rsidR="00805066">
      <w:pict w14:anchorId="608AB2E7">
        <v:shape id="_x0000_s1077" type="#_x0000_t75" style="position:absolute;left:0;text-align:left;margin-left:0;margin-top:0;width:50pt;height:50pt;z-index:251689472;visibility:hidden;mso-position-horizontal-relative:text;mso-position-vertical-relative:text">
          <v:path gradientshapeok="f"/>
          <o:lock v:ext="edit" selection="t"/>
        </v:shape>
      </w:pict>
    </w:r>
    <w:r w:rsidR="00805066">
      <w:pict w14:anchorId="43FE2C3F">
        <v:shape id="_x0000_s1076" type="#_x0000_t75" style="position:absolute;left:0;text-align:left;margin-left:0;margin-top:0;width:50pt;height:50pt;z-index:251690496;visibility:hidden;mso-position-horizontal-relative:text;mso-position-vertical-relative:text">
          <v:path gradientshapeok="f"/>
          <o:lock v:ext="edit" selection="t"/>
        </v:shape>
      </w:pict>
    </w:r>
    <w:r w:rsidR="00805066">
      <w:pict w14:anchorId="08F44F0C">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05066">
      <w:pict w14:anchorId="6D2550C6">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56DC" w14:textId="77777777" w:rsidR="000F3A40" w:rsidRDefault="00805066">
    <w:pPr>
      <w:pStyle w:val="Header"/>
    </w:pPr>
    <w:r>
      <w:rPr>
        <w:noProof/>
      </w:rPr>
      <w:pict w14:anchorId="3C344495">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7E9B0">
        <v:shape id="_x0000_s1092" type="#_x0000_m1154" style="position:absolute;left:0;text-align:left;margin-left:0;margin-top:0;width:595.3pt;height:550pt;z-index:-251629056;mso-position-horizontal:left;mso-position-horizontal-relative:page;mso-position-vertical:top;mso-position-vertical-relative:page" o:preferrelative="t" o:allowincell="f">
          <v:imagedata r:id="rId1" o:title="docx4j-logo"/>
          <w10:wrap anchorx="page" anchory="page"/>
        </v:shape>
      </w:pict>
    </w:r>
  </w:p>
  <w:p w14:paraId="561A0844" w14:textId="77777777" w:rsidR="00D934CB" w:rsidRDefault="00D934CB"/>
  <w:p w14:paraId="3FBC0A72" w14:textId="77777777" w:rsidR="000F3A40" w:rsidRDefault="00805066">
    <w:pPr>
      <w:pStyle w:val="Header"/>
    </w:pPr>
    <w:r>
      <w:rPr>
        <w:noProof/>
      </w:rPr>
      <w:pict w14:anchorId="480CCB72">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E5AB55">
        <v:shape id="_x0000_s1094" type="#_x0000_m1153" style="position:absolute;left:0;text-align:left;margin-left:0;margin-top:0;width:595.3pt;height:550pt;z-index:-251630080;mso-position-horizontal:left;mso-position-horizontal-relative:page;mso-position-vertical:top;mso-position-vertical-relative:page" o:preferrelative="t" o:allowincell="f">
          <v:imagedata r:id="rId1" o:title="docx4j-logo"/>
          <w10:wrap anchorx="page" anchory="page"/>
        </v:shape>
      </w:pict>
    </w:r>
  </w:p>
  <w:p w14:paraId="2BE986EA" w14:textId="77777777" w:rsidR="00D934CB" w:rsidRDefault="00D934CB"/>
  <w:p w14:paraId="38E98E22" w14:textId="77777777" w:rsidR="000F3A40" w:rsidRDefault="00805066">
    <w:pPr>
      <w:pStyle w:val="Header"/>
    </w:pPr>
    <w:r>
      <w:rPr>
        <w:noProof/>
      </w:rPr>
      <w:pict w14:anchorId="5EEAAA54">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95392C">
        <v:shape id="_x0000_s1096" type="#_x0000_m1152" style="position:absolute;left:0;text-align:left;margin-left:0;margin-top:0;width:595.3pt;height:550pt;z-index:-251631104;mso-position-horizontal:left;mso-position-horizontal-relative:page;mso-position-vertical:top;mso-position-vertical-relative:page" o:preferrelative="t" o:allowincell="f">
          <v:imagedata r:id="rId1" o:title="docx4j-logo"/>
          <w10:wrap anchorx="page" anchory="page"/>
        </v:shape>
      </w:pict>
    </w:r>
  </w:p>
  <w:p w14:paraId="72FE80FF" w14:textId="77777777" w:rsidR="00D934CB" w:rsidRDefault="00D934CB"/>
  <w:p w14:paraId="28A79DE4" w14:textId="77777777" w:rsidR="00C3520E" w:rsidRDefault="00805066">
    <w:pPr>
      <w:pStyle w:val="Header"/>
    </w:pPr>
    <w:r>
      <w:rPr>
        <w:noProof/>
      </w:rPr>
      <w:pict w14:anchorId="56BF3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0;text-align:left;margin-left:0;margin-top:0;width:50pt;height:50pt;z-index:251651584;visibility:hidden">
          <v:path gradientshapeok="f"/>
          <o:lock v:ext="edit" selection="t"/>
        </v:shape>
      </w:pict>
    </w:r>
    <w:r>
      <w:pict w14:anchorId="0012E974">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92B1B2">
        <v:shape id="_x0000_s1108" type="#_x0000_m1151"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p w14:paraId="4160F2FE" w14:textId="77777777" w:rsidR="00C3520E" w:rsidRDefault="00C3520E"/>
  <w:p w14:paraId="3F56D8D5" w14:textId="77777777" w:rsidR="00C3520E" w:rsidRDefault="00805066">
    <w:pPr>
      <w:pStyle w:val="Header"/>
    </w:pPr>
    <w:r>
      <w:rPr>
        <w:noProof/>
      </w:rPr>
      <w:pict w14:anchorId="46B80076">
        <v:shape id="_x0000_s1107" type="#_x0000_t75" style="position:absolute;left:0;text-align:left;margin-left:0;margin-top:0;width:50pt;height:50pt;z-index:251652608;visibility:hidden">
          <v:path gradientshapeok="f"/>
          <o:lock v:ext="edit" selection="t"/>
        </v:shape>
      </w:pict>
    </w:r>
  </w:p>
  <w:p w14:paraId="01C94610" w14:textId="77777777" w:rsidR="00C3520E" w:rsidRDefault="00C3520E"/>
  <w:p w14:paraId="21918FC2" w14:textId="77777777" w:rsidR="00C3520E" w:rsidRDefault="00805066">
    <w:pPr>
      <w:pStyle w:val="Header"/>
    </w:pPr>
    <w:r>
      <w:rPr>
        <w:noProof/>
      </w:rPr>
      <w:pict w14:anchorId="1BF68DA7">
        <v:shape id="_x0000_s1106" type="#_x0000_t75" style="position:absolute;left:0;text-align:left;margin-left:0;margin-top:0;width:50pt;height:50pt;z-index:251653632;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3CA0" w14:textId="3CC42096" w:rsidR="00C3520E" w:rsidRDefault="00C3520E" w:rsidP="00B72444">
    <w:pPr>
      <w:pStyle w:val="Header"/>
    </w:pPr>
    <w:r>
      <w:t>INFCOM-2/Doc. 6.1(11)</w:t>
    </w:r>
    <w:r w:rsidRPr="00C2459D">
      <w:t xml:space="preserve">, </w:t>
    </w:r>
    <w:del w:id="77" w:author="Caterina Tassone" w:date="2022-10-26T07:54:00Z">
      <w:r w:rsidRPr="00C2459D" w:rsidDel="002E01B7">
        <w:delText>DRAFT 1</w:delText>
      </w:r>
    </w:del>
    <w:ins w:id="78" w:author="Caterina Tassone" w:date="2022-10-26T07:54:00Z">
      <w:r w:rsidR="002E01B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805066">
      <w:pict w14:anchorId="5CA51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0;margin-top:0;width:50pt;height:50pt;z-index:251691520;visibility:hidden;mso-position-horizontal-relative:text;mso-position-vertical-relative:text">
          <v:path gradientshapeok="f"/>
          <o:lock v:ext="edit" selection="t"/>
        </v:shape>
      </w:pict>
    </w:r>
    <w:r w:rsidR="00805066">
      <w:pict w14:anchorId="4385D0C5">
        <v:shape id="_x0000_s1071" type="#_x0000_t75" style="position:absolute;left:0;text-align:left;margin-left:0;margin-top:0;width:50pt;height:50pt;z-index:251692544;visibility:hidden;mso-position-horizontal-relative:text;mso-position-vertical-relative:text">
          <v:path gradientshapeok="f"/>
          <o:lock v:ext="edit" selection="t"/>
        </v:shape>
      </w:pict>
    </w:r>
    <w:r w:rsidR="00805066">
      <w:pict w14:anchorId="7FA6FC84">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05066">
      <w:pict w14:anchorId="5760B078">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953E" w14:textId="2FD207AE" w:rsidR="00C3520E" w:rsidRDefault="00C3520E">
    <w:pPr>
      <w:pStyle w:val="Header"/>
    </w:pPr>
    <w:r>
      <w:t>INFCOM-2/Doc. 6.1(11)</w:t>
    </w:r>
    <w:r w:rsidRPr="00C2459D">
      <w:t xml:space="preserve">, </w:t>
    </w:r>
    <w:del w:id="79" w:author="Caterina Tassone" w:date="2022-10-26T07:54:00Z">
      <w:r w:rsidRPr="00C2459D" w:rsidDel="002E01B7">
        <w:delText>DRAFT 1</w:delText>
      </w:r>
    </w:del>
    <w:ins w:id="80" w:author="Caterina Tassone" w:date="2022-10-26T07:54:00Z">
      <w:r w:rsidR="002E01B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17792" behindDoc="0" locked="0" layoutInCell="1" allowOverlap="1" wp14:anchorId="592A3E11" wp14:editId="449C051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Pr>
        <w:noProof/>
      </w:rPr>
      <mc:AlternateContent>
        <mc:Choice Requires="wps">
          <w:drawing>
            <wp:anchor distT="0" distB="0" distL="114300" distR="114300" simplePos="0" relativeHeight="251618816" behindDoc="0" locked="0" layoutInCell="1" allowOverlap="1" wp14:anchorId="307D1BCD" wp14:editId="4AA0616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sidR="00805066">
      <w:pict w14:anchorId="05C4E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0;margin-top:0;width:50pt;height:50pt;z-index:251693568;visibility:hidden;mso-position-horizontal-relative:text;mso-position-vertical-relative:text">
          <v:path gradientshapeok="f"/>
          <o:lock v:ext="edit" selection="t"/>
        </v:shape>
      </w:pict>
    </w:r>
    <w:r w:rsidR="00805066">
      <w:pict w14:anchorId="6E8F6E93">
        <v:shape id="_x0000_s1069" type="#_x0000_t75" style="position:absolute;left:0;text-align:left;margin-left:0;margin-top:0;width:50pt;height:50pt;z-index:251694592;visibility:hidden;mso-position-horizontal-relative:text;mso-position-vertical-relative:text">
          <v:path gradientshapeok="f"/>
          <o:lock v:ext="edit" selection="t"/>
        </v:shape>
      </w:pict>
    </w:r>
    <w:r w:rsidR="00805066">
      <w:pict w14:anchorId="0F91F25E">
        <v:shape id="_x0000_s1068" type="#_x0000_t75" style="position:absolute;left:0;text-align:left;margin-left:0;margin-top:0;width:50pt;height:50pt;z-index:251695616;visibility:hidden;mso-position-horizontal-relative:text;mso-position-vertical-relative:text">
          <v:path gradientshapeok="f"/>
          <o:lock v:ext="edit" selection="t"/>
        </v:shape>
      </w:pict>
    </w:r>
    <w:r w:rsidR="00805066">
      <w:pict w14:anchorId="6D0BC874">
        <v:shape id="_x0000_s1067" type="#_x0000_t75" style="position:absolute;left:0;text-align:left;margin-left:0;margin-top:0;width:50pt;height:50pt;z-index:251696640;visibility:hidden;mso-position-horizontal-relative:text;mso-position-vertical-relative:text">
          <v:path gradientshapeok="f"/>
          <o:lock v:ext="edit" selection="t"/>
        </v:shape>
      </w:pict>
    </w:r>
    <w:r w:rsidR="00805066">
      <w:pict w14:anchorId="7815EED7">
        <v:shape id="_x0000_s1066" type="#_x0000_t75" style="position:absolute;left:0;text-align:left;margin-left:0;margin-top:0;width:50pt;height:50pt;z-index:251697664;visibility:hidden;mso-position-horizontal-relative:text;mso-position-vertical-relative:text">
          <v:path gradientshapeok="f"/>
          <o:lock v:ext="edit" selection="t"/>
        </v:shape>
      </w:pict>
    </w:r>
    <w:r w:rsidR="00805066">
      <w:pict w14:anchorId="7C78B31A">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05066">
      <w:pict w14:anchorId="52D414D9">
        <v:shapetype id="_x0000_m1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84"/>
    <w:multiLevelType w:val="hybridMultilevel"/>
    <w:tmpl w:val="9B9C5F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0AB517C"/>
    <w:multiLevelType w:val="hybridMultilevel"/>
    <w:tmpl w:val="605C1C2E"/>
    <w:lvl w:ilvl="0" w:tplc="5B146362">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1D630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62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410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1774"/>
    <w:multiLevelType w:val="hybridMultilevel"/>
    <w:tmpl w:val="D3A0540C"/>
    <w:lvl w:ilvl="0" w:tplc="E9CE3D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B2D87"/>
    <w:multiLevelType w:val="hybridMultilevel"/>
    <w:tmpl w:val="0CBA986A"/>
    <w:lvl w:ilvl="0" w:tplc="BB60CB1E">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244979"/>
    <w:multiLevelType w:val="hybridMultilevel"/>
    <w:tmpl w:val="13F87B0C"/>
    <w:lvl w:ilvl="0" w:tplc="BBECDEB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C4861"/>
    <w:multiLevelType w:val="multilevel"/>
    <w:tmpl w:val="049C1E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D00E4"/>
    <w:multiLevelType w:val="hybridMultilevel"/>
    <w:tmpl w:val="B60C87CA"/>
    <w:lvl w:ilvl="0" w:tplc="BF48A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15AC"/>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850D8"/>
    <w:multiLevelType w:val="hybridMultilevel"/>
    <w:tmpl w:val="46966398"/>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AD5E84"/>
    <w:multiLevelType w:val="hybridMultilevel"/>
    <w:tmpl w:val="6C544412"/>
    <w:lvl w:ilvl="0" w:tplc="5CC68C42">
      <w:start w:val="1"/>
      <w:numFmt w:val="upperLetter"/>
      <w:pStyle w:val="ANNEX1"/>
      <w:lvlText w:val="ANNEX %1:"/>
      <w:lvlJc w:val="left"/>
      <w:rPr>
        <w:rFonts w:cs="Times New Roman" w:hint="default"/>
        <w:b/>
        <w:bCs w:val="0"/>
        <w:i w:val="0"/>
        <w:iCs w:val="0"/>
        <w:caps w:val="0"/>
        <w:smallCaps w:val="0"/>
        <w:strike w:val="0"/>
        <w:dstrike w:val="0"/>
        <w:noProof w:val="0"/>
        <w:vanish w:val="0"/>
        <w:color w:val="005B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4" w15:restartNumberingAfterBreak="0">
    <w:nsid w:val="12DD6DD7"/>
    <w:multiLevelType w:val="hybridMultilevel"/>
    <w:tmpl w:val="3970D7F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2F856C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F3D93"/>
    <w:multiLevelType w:val="hybridMultilevel"/>
    <w:tmpl w:val="18B8A7A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3456BFE"/>
    <w:multiLevelType w:val="hybridMultilevel"/>
    <w:tmpl w:val="837A5ACA"/>
    <w:lvl w:ilvl="0" w:tplc="556EF12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21B8C"/>
    <w:multiLevelType w:val="hybridMultilevel"/>
    <w:tmpl w:val="2044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E643C"/>
    <w:multiLevelType w:val="hybridMultilevel"/>
    <w:tmpl w:val="C32E3FF0"/>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A64683"/>
    <w:multiLevelType w:val="hybridMultilevel"/>
    <w:tmpl w:val="89F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28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27E6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D44B8"/>
    <w:multiLevelType w:val="hybridMultilevel"/>
    <w:tmpl w:val="039A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98331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077F0"/>
    <w:multiLevelType w:val="hybridMultilevel"/>
    <w:tmpl w:val="1E0623F0"/>
    <w:lvl w:ilvl="0" w:tplc="B10CC5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652C8"/>
    <w:multiLevelType w:val="hybridMultilevel"/>
    <w:tmpl w:val="1708CF9C"/>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AB572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22194"/>
    <w:multiLevelType w:val="hybridMultilevel"/>
    <w:tmpl w:val="E7E4DA66"/>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3425AA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85B4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8639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8E63C8"/>
    <w:multiLevelType w:val="hybridMultilevel"/>
    <w:tmpl w:val="FCACDF3A"/>
    <w:lvl w:ilvl="0" w:tplc="0409000F">
      <w:start w:val="1"/>
      <w:numFmt w:val="decimal"/>
      <w:lvlText w:val="%1."/>
      <w:lvlJc w:val="left"/>
      <w:pPr>
        <w:ind w:left="720" w:hanging="360"/>
      </w:pPr>
    </w:lvl>
    <w:lvl w:ilvl="1" w:tplc="66ECEC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D0754"/>
    <w:multiLevelType w:val="hybridMultilevel"/>
    <w:tmpl w:val="7C3CB120"/>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69309A3"/>
    <w:multiLevelType w:val="hybridMultilevel"/>
    <w:tmpl w:val="D472AAC4"/>
    <w:lvl w:ilvl="0" w:tplc="11CC1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70010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0068"/>
    <w:multiLevelType w:val="hybridMultilevel"/>
    <w:tmpl w:val="73C82F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2D072A4E"/>
    <w:multiLevelType w:val="hybridMultilevel"/>
    <w:tmpl w:val="8102A6E8"/>
    <w:lvl w:ilvl="0" w:tplc="AAB46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5B5F57"/>
    <w:multiLevelType w:val="hybridMultilevel"/>
    <w:tmpl w:val="CC5A481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F4C9D"/>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651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6447FA"/>
    <w:multiLevelType w:val="hybridMultilevel"/>
    <w:tmpl w:val="FEEADE3E"/>
    <w:lvl w:ilvl="0" w:tplc="4AE82B8E">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4D41B0"/>
    <w:multiLevelType w:val="hybridMultilevel"/>
    <w:tmpl w:val="092677CE"/>
    <w:lvl w:ilvl="0" w:tplc="FF2CC436">
      <w:start w:val="1"/>
      <w:numFmt w:val="decimal"/>
      <w:lvlText w:val="(%1)"/>
      <w:lvlJc w:val="left"/>
      <w:pPr>
        <w:ind w:left="450" w:hanging="375"/>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7" w15:restartNumberingAfterBreak="0">
    <w:nsid w:val="376143A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97BE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703EAF"/>
    <w:multiLevelType w:val="multilevel"/>
    <w:tmpl w:val="1AC2EBA8"/>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05918"/>
    <w:multiLevelType w:val="hybridMultilevel"/>
    <w:tmpl w:val="733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14FCF"/>
    <w:multiLevelType w:val="hybridMultilevel"/>
    <w:tmpl w:val="3F96DC7A"/>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1906180"/>
    <w:multiLevelType w:val="hybridMultilevel"/>
    <w:tmpl w:val="8BDE486C"/>
    <w:lvl w:ilvl="0" w:tplc="EFF0898E">
      <w:start w:val="3"/>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1F354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62BD"/>
    <w:multiLevelType w:val="hybridMultilevel"/>
    <w:tmpl w:val="1DD28922"/>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82E6045"/>
    <w:multiLevelType w:val="hybridMultilevel"/>
    <w:tmpl w:val="2A5EB278"/>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57" w15:restartNumberingAfterBreak="0">
    <w:nsid w:val="4AD3532A"/>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9A1410"/>
    <w:multiLevelType w:val="hybridMultilevel"/>
    <w:tmpl w:val="B024E658"/>
    <w:lvl w:ilvl="0" w:tplc="6780F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8291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328BE"/>
    <w:multiLevelType w:val="hybridMultilevel"/>
    <w:tmpl w:val="5E3EE112"/>
    <w:lvl w:ilvl="0" w:tplc="66ECECC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DC54DB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F5845"/>
    <w:multiLevelType w:val="hybridMultilevel"/>
    <w:tmpl w:val="4A9A87E4"/>
    <w:lvl w:ilvl="0" w:tplc="A5EAA7C8">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22F3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A6054"/>
    <w:multiLevelType w:val="hybridMultilevel"/>
    <w:tmpl w:val="38F4626C"/>
    <w:lvl w:ilvl="0" w:tplc="A2D8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F474F8"/>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8635CE"/>
    <w:multiLevelType w:val="hybridMultilevel"/>
    <w:tmpl w:val="D102C6B4"/>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5C641EA"/>
    <w:multiLevelType w:val="hybridMultilevel"/>
    <w:tmpl w:val="092677CE"/>
    <w:lvl w:ilvl="0" w:tplc="FFFFFFFF">
      <w:start w:val="1"/>
      <w:numFmt w:val="decimal"/>
      <w:lvlText w:val="(%1)"/>
      <w:lvlJc w:val="left"/>
      <w:pPr>
        <w:ind w:left="825" w:hanging="375"/>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8" w15:restartNumberingAfterBreak="0">
    <w:nsid w:val="589D4A88"/>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0253D9"/>
    <w:multiLevelType w:val="hybridMultilevel"/>
    <w:tmpl w:val="DFB8487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0" w15:restartNumberingAfterBreak="0">
    <w:nsid w:val="5B3D0EE0"/>
    <w:multiLevelType w:val="hybridMultilevel"/>
    <w:tmpl w:val="F20EC96A"/>
    <w:lvl w:ilvl="0" w:tplc="71FC5C8C">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B8F479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76BC0"/>
    <w:multiLevelType w:val="hybridMultilevel"/>
    <w:tmpl w:val="2912E220"/>
    <w:lvl w:ilvl="0" w:tplc="7A5218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D246AF8"/>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7E237A"/>
    <w:multiLevelType w:val="hybridMultilevel"/>
    <w:tmpl w:val="910E4398"/>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0A90C1B"/>
    <w:multiLevelType w:val="multilevel"/>
    <w:tmpl w:val="17D225BE"/>
    <w:lvl w:ilvl="0">
      <w:start w:val="1"/>
      <w:numFmt w:val="decimal"/>
      <w:pStyle w:val="Annex"/>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2E943CD"/>
    <w:multiLevelType w:val="hybridMultilevel"/>
    <w:tmpl w:val="B75E32C0"/>
    <w:lvl w:ilvl="0" w:tplc="3D682C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3232E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673A26"/>
    <w:multiLevelType w:val="multilevel"/>
    <w:tmpl w:val="EE00F5B4"/>
    <w:lvl w:ilvl="0">
      <w:start w:val="1"/>
      <w:numFmt w:val="decimal"/>
      <w:pStyle w:val="Listnumbered1"/>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81" w15:restartNumberingAfterBreak="0">
    <w:nsid w:val="64FE4058"/>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202460"/>
    <w:multiLevelType w:val="hybridMultilevel"/>
    <w:tmpl w:val="F81AA7C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67D652ED"/>
    <w:multiLevelType w:val="hybridMultilevel"/>
    <w:tmpl w:val="3C6A1CE2"/>
    <w:lvl w:ilvl="0" w:tplc="1086650A">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B5475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9678F8"/>
    <w:multiLevelType w:val="hybridMultilevel"/>
    <w:tmpl w:val="BB9E452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6AF867C0"/>
    <w:multiLevelType w:val="hybridMultilevel"/>
    <w:tmpl w:val="C2642816"/>
    <w:lvl w:ilvl="0" w:tplc="9D10F006">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6EB444BC"/>
    <w:multiLevelType w:val="hybridMultilevel"/>
    <w:tmpl w:val="8144B2EA"/>
    <w:lvl w:ilvl="0" w:tplc="BBECDE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1983586"/>
    <w:multiLevelType w:val="hybridMultilevel"/>
    <w:tmpl w:val="1FC8B98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9" w15:restartNumberingAfterBreak="0">
    <w:nsid w:val="743D06C0"/>
    <w:multiLevelType w:val="hybridMultilevel"/>
    <w:tmpl w:val="224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376D8"/>
    <w:multiLevelType w:val="hybridMultilevel"/>
    <w:tmpl w:val="C51A32EA"/>
    <w:lvl w:ilvl="0" w:tplc="5B3474B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7B037FDD"/>
    <w:multiLevelType w:val="hybridMultilevel"/>
    <w:tmpl w:val="FEC6AF0E"/>
    <w:lvl w:ilvl="0" w:tplc="22F0DBB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B0A25"/>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94772">
    <w:abstractNumId w:val="90"/>
  </w:num>
  <w:num w:numId="2" w16cid:durableId="417561225">
    <w:abstractNumId w:val="46"/>
  </w:num>
  <w:num w:numId="3" w16cid:durableId="691035739">
    <w:abstractNumId w:val="67"/>
  </w:num>
  <w:num w:numId="4" w16cid:durableId="518083636">
    <w:abstractNumId w:val="91"/>
  </w:num>
  <w:num w:numId="5" w16cid:durableId="519315203">
    <w:abstractNumId w:val="13"/>
  </w:num>
  <w:num w:numId="6" w16cid:durableId="1805927231">
    <w:abstractNumId w:val="73"/>
  </w:num>
  <w:num w:numId="7" w16cid:durableId="1544487072">
    <w:abstractNumId w:val="80"/>
  </w:num>
  <w:num w:numId="8" w16cid:durableId="763569551">
    <w:abstractNumId w:val="77"/>
  </w:num>
  <w:num w:numId="9" w16cid:durableId="729772016">
    <w:abstractNumId w:val="20"/>
  </w:num>
  <w:num w:numId="10" w16cid:durableId="1043867191">
    <w:abstractNumId w:val="18"/>
  </w:num>
  <w:num w:numId="11" w16cid:durableId="487400355">
    <w:abstractNumId w:val="89"/>
  </w:num>
  <w:num w:numId="12" w16cid:durableId="1528369291">
    <w:abstractNumId w:val="32"/>
  </w:num>
  <w:num w:numId="13" w16cid:durableId="1286891370">
    <w:abstractNumId w:val="45"/>
  </w:num>
  <w:num w:numId="14" w16cid:durableId="1282303572">
    <w:abstractNumId w:val="40"/>
  </w:num>
  <w:num w:numId="15" w16cid:durableId="801574890">
    <w:abstractNumId w:val="54"/>
  </w:num>
  <w:num w:numId="16" w16cid:durableId="1445689043">
    <w:abstractNumId w:val="8"/>
  </w:num>
  <w:num w:numId="17" w16cid:durableId="733744979">
    <w:abstractNumId w:val="70"/>
  </w:num>
  <w:num w:numId="18" w16cid:durableId="226768223">
    <w:abstractNumId w:val="51"/>
  </w:num>
  <w:num w:numId="19" w16cid:durableId="2079356813">
    <w:abstractNumId w:val="17"/>
  </w:num>
  <w:num w:numId="20" w16cid:durableId="965231694">
    <w:abstractNumId w:val="34"/>
  </w:num>
  <w:num w:numId="21" w16cid:durableId="463935159">
    <w:abstractNumId w:val="49"/>
  </w:num>
  <w:num w:numId="22" w16cid:durableId="1900553450">
    <w:abstractNumId w:val="92"/>
  </w:num>
  <w:num w:numId="23" w16cid:durableId="139274240">
    <w:abstractNumId w:val="64"/>
  </w:num>
  <w:num w:numId="24" w16cid:durableId="1148085315">
    <w:abstractNumId w:val="4"/>
  </w:num>
  <w:num w:numId="25" w16cid:durableId="1444416594">
    <w:abstractNumId w:val="42"/>
  </w:num>
  <w:num w:numId="26" w16cid:durableId="184441572">
    <w:abstractNumId w:val="62"/>
  </w:num>
  <w:num w:numId="27" w16cid:durableId="1856990537">
    <w:abstractNumId w:val="58"/>
  </w:num>
  <w:num w:numId="28" w16cid:durableId="1939101550">
    <w:abstractNumId w:val="72"/>
  </w:num>
  <w:num w:numId="29" w16cid:durableId="2021810250">
    <w:abstractNumId w:val="10"/>
  </w:num>
  <w:num w:numId="30" w16cid:durableId="1774282275">
    <w:abstractNumId w:val="11"/>
  </w:num>
  <w:num w:numId="31" w16cid:durableId="333529449">
    <w:abstractNumId w:val="26"/>
  </w:num>
  <w:num w:numId="32" w16cid:durableId="1236891743">
    <w:abstractNumId w:val="65"/>
  </w:num>
  <w:num w:numId="33" w16cid:durableId="788360616">
    <w:abstractNumId w:val="41"/>
  </w:num>
  <w:num w:numId="34" w16cid:durableId="1907493296">
    <w:abstractNumId w:val="71"/>
  </w:num>
  <w:num w:numId="35" w16cid:durableId="1143962186">
    <w:abstractNumId w:val="24"/>
  </w:num>
  <w:num w:numId="36" w16cid:durableId="1161309453">
    <w:abstractNumId w:val="55"/>
  </w:num>
  <w:num w:numId="37" w16cid:durableId="279993228">
    <w:abstractNumId w:val="84"/>
  </w:num>
  <w:num w:numId="38" w16cid:durableId="1260067339">
    <w:abstractNumId w:val="33"/>
  </w:num>
  <w:num w:numId="39" w16cid:durableId="76489878">
    <w:abstractNumId w:val="66"/>
  </w:num>
  <w:num w:numId="40" w16cid:durableId="379019735">
    <w:abstractNumId w:val="82"/>
  </w:num>
  <w:num w:numId="41" w16cid:durableId="643855587">
    <w:abstractNumId w:val="22"/>
  </w:num>
  <w:num w:numId="42" w16cid:durableId="213128471">
    <w:abstractNumId w:val="9"/>
  </w:num>
  <w:num w:numId="43" w16cid:durableId="202137595">
    <w:abstractNumId w:val="5"/>
  </w:num>
  <w:num w:numId="44" w16cid:durableId="1313872833">
    <w:abstractNumId w:val="61"/>
  </w:num>
  <w:num w:numId="45" w16cid:durableId="1016157950">
    <w:abstractNumId w:val="78"/>
  </w:num>
  <w:num w:numId="46" w16cid:durableId="18045972">
    <w:abstractNumId w:val="21"/>
  </w:num>
  <w:num w:numId="47" w16cid:durableId="1174807040">
    <w:abstractNumId w:val="50"/>
  </w:num>
  <w:num w:numId="48" w16cid:durableId="641345655">
    <w:abstractNumId w:val="35"/>
  </w:num>
  <w:num w:numId="49" w16cid:durableId="1161123121">
    <w:abstractNumId w:val="79"/>
  </w:num>
  <w:num w:numId="50" w16cid:durableId="1429228538">
    <w:abstractNumId w:val="47"/>
  </w:num>
  <w:num w:numId="51" w16cid:durableId="1982496636">
    <w:abstractNumId w:val="30"/>
  </w:num>
  <w:num w:numId="52" w16cid:durableId="1465276659">
    <w:abstractNumId w:val="3"/>
  </w:num>
  <w:num w:numId="53" w16cid:durableId="2001806088">
    <w:abstractNumId w:val="27"/>
  </w:num>
  <w:num w:numId="54" w16cid:durableId="757484311">
    <w:abstractNumId w:val="75"/>
  </w:num>
  <w:num w:numId="55" w16cid:durableId="1055544846">
    <w:abstractNumId w:val="68"/>
  </w:num>
  <w:num w:numId="56" w16cid:durableId="1059208306">
    <w:abstractNumId w:val="2"/>
  </w:num>
  <w:num w:numId="57" w16cid:durableId="449786641">
    <w:abstractNumId w:val="14"/>
  </w:num>
  <w:num w:numId="58" w16cid:durableId="270355812">
    <w:abstractNumId w:val="6"/>
  </w:num>
  <w:num w:numId="59" w16cid:durableId="1885406319">
    <w:abstractNumId w:val="29"/>
  </w:num>
  <w:num w:numId="60" w16cid:durableId="1252621362">
    <w:abstractNumId w:val="59"/>
  </w:num>
  <w:num w:numId="61" w16cid:durableId="992833723">
    <w:abstractNumId w:val="52"/>
  </w:num>
  <w:num w:numId="62" w16cid:durableId="552353995">
    <w:abstractNumId w:val="48"/>
  </w:num>
  <w:num w:numId="63" w16cid:durableId="703361661">
    <w:abstractNumId w:val="74"/>
  </w:num>
  <w:num w:numId="64" w16cid:durableId="1133867976">
    <w:abstractNumId w:val="15"/>
  </w:num>
  <w:num w:numId="65" w16cid:durableId="810513771">
    <w:abstractNumId w:val="57"/>
  </w:num>
  <w:num w:numId="66" w16cid:durableId="1911227458">
    <w:abstractNumId w:val="43"/>
  </w:num>
  <w:num w:numId="67" w16cid:durableId="1888638125">
    <w:abstractNumId w:val="36"/>
  </w:num>
  <w:num w:numId="68" w16cid:durableId="1152527171">
    <w:abstractNumId w:val="63"/>
  </w:num>
  <w:num w:numId="69" w16cid:durableId="494879598">
    <w:abstractNumId w:val="31"/>
  </w:num>
  <w:num w:numId="70" w16cid:durableId="1005745470">
    <w:abstractNumId w:val="85"/>
  </w:num>
  <w:num w:numId="71" w16cid:durableId="2133593474">
    <w:abstractNumId w:val="19"/>
  </w:num>
  <w:num w:numId="72" w16cid:durableId="1675179593">
    <w:abstractNumId w:val="25"/>
  </w:num>
  <w:num w:numId="73" w16cid:durableId="1995990995">
    <w:abstractNumId w:val="76"/>
  </w:num>
  <w:num w:numId="74" w16cid:durableId="723526499">
    <w:abstractNumId w:val="28"/>
  </w:num>
  <w:num w:numId="75" w16cid:durableId="60490127">
    <w:abstractNumId w:val="53"/>
  </w:num>
  <w:num w:numId="76" w16cid:durableId="7946209">
    <w:abstractNumId w:val="81"/>
  </w:num>
  <w:num w:numId="77" w16cid:durableId="757406352">
    <w:abstractNumId w:val="1"/>
  </w:num>
  <w:num w:numId="78" w16cid:durableId="1526675086">
    <w:abstractNumId w:val="88"/>
  </w:num>
  <w:num w:numId="79" w16cid:durableId="1623223013">
    <w:abstractNumId w:val="37"/>
  </w:num>
  <w:num w:numId="80" w16cid:durableId="851334604">
    <w:abstractNumId w:val="56"/>
  </w:num>
  <w:num w:numId="81" w16cid:durableId="176118179">
    <w:abstractNumId w:val="38"/>
  </w:num>
  <w:num w:numId="82" w16cid:durableId="764693867">
    <w:abstractNumId w:val="39"/>
  </w:num>
  <w:num w:numId="83" w16cid:durableId="65149988">
    <w:abstractNumId w:val="87"/>
  </w:num>
  <w:num w:numId="84" w16cid:durableId="1072241630">
    <w:abstractNumId w:val="23"/>
  </w:num>
  <w:num w:numId="85" w16cid:durableId="1295407376">
    <w:abstractNumId w:val="69"/>
  </w:num>
  <w:num w:numId="86" w16cid:durableId="1558129545">
    <w:abstractNumId w:val="7"/>
  </w:num>
  <w:num w:numId="87" w16cid:durableId="833957235">
    <w:abstractNumId w:val="0"/>
  </w:num>
  <w:num w:numId="88" w16cid:durableId="1988434139">
    <w:abstractNumId w:val="12"/>
  </w:num>
  <w:num w:numId="89" w16cid:durableId="333993909">
    <w:abstractNumId w:val="60"/>
  </w:num>
  <w:num w:numId="90" w16cid:durableId="2142183796">
    <w:abstractNumId w:val="83"/>
  </w:num>
  <w:num w:numId="91" w16cid:durableId="153297899">
    <w:abstractNumId w:val="44"/>
  </w:num>
  <w:num w:numId="92" w16cid:durableId="92434960">
    <w:abstractNumId w:val="16"/>
  </w:num>
  <w:num w:numId="93" w16cid:durableId="2057585501">
    <w:abstractNumId w:val="8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erina Tassone">
    <w15:presenceInfo w15:providerId="AD" w15:userId="S::ctassone@wmo.int::238a1d37-0f07-4932-8208-de329c4d3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34"/>
    <w:rsid w:val="00005301"/>
    <w:rsid w:val="000133EE"/>
    <w:rsid w:val="00013BC0"/>
    <w:rsid w:val="0001425E"/>
    <w:rsid w:val="000206A8"/>
    <w:rsid w:val="00027205"/>
    <w:rsid w:val="0003137A"/>
    <w:rsid w:val="00040E7B"/>
    <w:rsid w:val="00041171"/>
    <w:rsid w:val="00041727"/>
    <w:rsid w:val="0004226F"/>
    <w:rsid w:val="00044C32"/>
    <w:rsid w:val="00050F8E"/>
    <w:rsid w:val="000518BB"/>
    <w:rsid w:val="00056FD4"/>
    <w:rsid w:val="000573AD"/>
    <w:rsid w:val="000577C6"/>
    <w:rsid w:val="0006123B"/>
    <w:rsid w:val="00062F5B"/>
    <w:rsid w:val="00064F6B"/>
    <w:rsid w:val="00070A0A"/>
    <w:rsid w:val="00072F17"/>
    <w:rsid w:val="000731AA"/>
    <w:rsid w:val="000806D8"/>
    <w:rsid w:val="00082C80"/>
    <w:rsid w:val="00083847"/>
    <w:rsid w:val="00083C36"/>
    <w:rsid w:val="00084D58"/>
    <w:rsid w:val="00092CAE"/>
    <w:rsid w:val="00095E48"/>
    <w:rsid w:val="000A2A3F"/>
    <w:rsid w:val="000A4F1C"/>
    <w:rsid w:val="000A5FD4"/>
    <w:rsid w:val="000A69BF"/>
    <w:rsid w:val="000B2C32"/>
    <w:rsid w:val="000C225A"/>
    <w:rsid w:val="000C3976"/>
    <w:rsid w:val="000C6781"/>
    <w:rsid w:val="000D0753"/>
    <w:rsid w:val="000D6C7D"/>
    <w:rsid w:val="000D7199"/>
    <w:rsid w:val="000F1269"/>
    <w:rsid w:val="000F3A40"/>
    <w:rsid w:val="000F5E49"/>
    <w:rsid w:val="000F7A87"/>
    <w:rsid w:val="00100663"/>
    <w:rsid w:val="00102EAE"/>
    <w:rsid w:val="001044B7"/>
    <w:rsid w:val="001047DC"/>
    <w:rsid w:val="00105611"/>
    <w:rsid w:val="00105D2E"/>
    <w:rsid w:val="00111BFD"/>
    <w:rsid w:val="0011498B"/>
    <w:rsid w:val="0011670D"/>
    <w:rsid w:val="00120147"/>
    <w:rsid w:val="00123140"/>
    <w:rsid w:val="0012385D"/>
    <w:rsid w:val="00123D94"/>
    <w:rsid w:val="00125428"/>
    <w:rsid w:val="00130BBC"/>
    <w:rsid w:val="00133D13"/>
    <w:rsid w:val="0014304C"/>
    <w:rsid w:val="00144DCF"/>
    <w:rsid w:val="00144F69"/>
    <w:rsid w:val="0014767C"/>
    <w:rsid w:val="00150DBD"/>
    <w:rsid w:val="00156F9B"/>
    <w:rsid w:val="00163BA3"/>
    <w:rsid w:val="00166B31"/>
    <w:rsid w:val="00167D54"/>
    <w:rsid w:val="00176AB5"/>
    <w:rsid w:val="00180771"/>
    <w:rsid w:val="001850EF"/>
    <w:rsid w:val="00187352"/>
    <w:rsid w:val="00190854"/>
    <w:rsid w:val="001930A3"/>
    <w:rsid w:val="0019348D"/>
    <w:rsid w:val="00193D63"/>
    <w:rsid w:val="00196EB8"/>
    <w:rsid w:val="001A25F0"/>
    <w:rsid w:val="001A341E"/>
    <w:rsid w:val="001B0EA6"/>
    <w:rsid w:val="001B1684"/>
    <w:rsid w:val="001B1CDF"/>
    <w:rsid w:val="001B2EC4"/>
    <w:rsid w:val="001B56F4"/>
    <w:rsid w:val="001C5462"/>
    <w:rsid w:val="001D0357"/>
    <w:rsid w:val="001D265C"/>
    <w:rsid w:val="001D3062"/>
    <w:rsid w:val="001D3CFB"/>
    <w:rsid w:val="001D4864"/>
    <w:rsid w:val="001D559B"/>
    <w:rsid w:val="001D6302"/>
    <w:rsid w:val="001E2C22"/>
    <w:rsid w:val="001E740C"/>
    <w:rsid w:val="001E79EC"/>
    <w:rsid w:val="001E7DD0"/>
    <w:rsid w:val="001F1A31"/>
    <w:rsid w:val="001F1BDA"/>
    <w:rsid w:val="0020095E"/>
    <w:rsid w:val="002037AC"/>
    <w:rsid w:val="00210BFE"/>
    <w:rsid w:val="00210D30"/>
    <w:rsid w:val="00214165"/>
    <w:rsid w:val="002204FD"/>
    <w:rsid w:val="00221020"/>
    <w:rsid w:val="0022643D"/>
    <w:rsid w:val="00227029"/>
    <w:rsid w:val="002307B9"/>
    <w:rsid w:val="002308B5"/>
    <w:rsid w:val="00230F12"/>
    <w:rsid w:val="00233C0B"/>
    <w:rsid w:val="00234A34"/>
    <w:rsid w:val="0025255D"/>
    <w:rsid w:val="00255EE3"/>
    <w:rsid w:val="00256B3D"/>
    <w:rsid w:val="0026743C"/>
    <w:rsid w:val="00270480"/>
    <w:rsid w:val="002779AF"/>
    <w:rsid w:val="0028058C"/>
    <w:rsid w:val="002823D8"/>
    <w:rsid w:val="0028531A"/>
    <w:rsid w:val="00285446"/>
    <w:rsid w:val="00290082"/>
    <w:rsid w:val="0029360D"/>
    <w:rsid w:val="00295593"/>
    <w:rsid w:val="002A354F"/>
    <w:rsid w:val="002A386C"/>
    <w:rsid w:val="002A3883"/>
    <w:rsid w:val="002B09DF"/>
    <w:rsid w:val="002B540D"/>
    <w:rsid w:val="002B752D"/>
    <w:rsid w:val="002B7A7E"/>
    <w:rsid w:val="002C30BC"/>
    <w:rsid w:val="002C5965"/>
    <w:rsid w:val="002C5E15"/>
    <w:rsid w:val="002C7A88"/>
    <w:rsid w:val="002C7AB9"/>
    <w:rsid w:val="002D232B"/>
    <w:rsid w:val="002D2759"/>
    <w:rsid w:val="002D5E00"/>
    <w:rsid w:val="002D6DAC"/>
    <w:rsid w:val="002E01B7"/>
    <w:rsid w:val="002E261D"/>
    <w:rsid w:val="002E3039"/>
    <w:rsid w:val="002E3FAD"/>
    <w:rsid w:val="002E4E16"/>
    <w:rsid w:val="002F6DAC"/>
    <w:rsid w:val="00301E8C"/>
    <w:rsid w:val="003060FB"/>
    <w:rsid w:val="00307DDD"/>
    <w:rsid w:val="00310493"/>
    <w:rsid w:val="003143C9"/>
    <w:rsid w:val="003146E9"/>
    <w:rsid w:val="00314D5D"/>
    <w:rsid w:val="00320009"/>
    <w:rsid w:val="0032424A"/>
    <w:rsid w:val="003245D3"/>
    <w:rsid w:val="00326919"/>
    <w:rsid w:val="00330AA3"/>
    <w:rsid w:val="00331584"/>
    <w:rsid w:val="00331964"/>
    <w:rsid w:val="00334987"/>
    <w:rsid w:val="00340C69"/>
    <w:rsid w:val="00342E34"/>
    <w:rsid w:val="00345E65"/>
    <w:rsid w:val="00346083"/>
    <w:rsid w:val="00371CF1"/>
    <w:rsid w:val="0037222D"/>
    <w:rsid w:val="00373128"/>
    <w:rsid w:val="003750C1"/>
    <w:rsid w:val="0038051E"/>
    <w:rsid w:val="00380AF7"/>
    <w:rsid w:val="0038422D"/>
    <w:rsid w:val="00384A52"/>
    <w:rsid w:val="00385F9A"/>
    <w:rsid w:val="003906C5"/>
    <w:rsid w:val="0039113F"/>
    <w:rsid w:val="00394A05"/>
    <w:rsid w:val="00397770"/>
    <w:rsid w:val="00397880"/>
    <w:rsid w:val="003A66E1"/>
    <w:rsid w:val="003A7016"/>
    <w:rsid w:val="003B0C08"/>
    <w:rsid w:val="003B3454"/>
    <w:rsid w:val="003C17A5"/>
    <w:rsid w:val="003C1843"/>
    <w:rsid w:val="003C2B59"/>
    <w:rsid w:val="003C6013"/>
    <w:rsid w:val="003D1552"/>
    <w:rsid w:val="003D2BC6"/>
    <w:rsid w:val="003D5376"/>
    <w:rsid w:val="003D5CD5"/>
    <w:rsid w:val="003E381F"/>
    <w:rsid w:val="003E4046"/>
    <w:rsid w:val="003E6A5B"/>
    <w:rsid w:val="003F003A"/>
    <w:rsid w:val="003F125B"/>
    <w:rsid w:val="003F4A62"/>
    <w:rsid w:val="003F7B3F"/>
    <w:rsid w:val="004058AD"/>
    <w:rsid w:val="0041078D"/>
    <w:rsid w:val="0041261A"/>
    <w:rsid w:val="00416F97"/>
    <w:rsid w:val="00425173"/>
    <w:rsid w:val="0043039B"/>
    <w:rsid w:val="00431B99"/>
    <w:rsid w:val="00436197"/>
    <w:rsid w:val="004368FE"/>
    <w:rsid w:val="004423FE"/>
    <w:rsid w:val="00442ECF"/>
    <w:rsid w:val="00443D0B"/>
    <w:rsid w:val="004453C4"/>
    <w:rsid w:val="00445B81"/>
    <w:rsid w:val="00445C35"/>
    <w:rsid w:val="00454B41"/>
    <w:rsid w:val="0045663A"/>
    <w:rsid w:val="00461B4F"/>
    <w:rsid w:val="004628AF"/>
    <w:rsid w:val="0046344E"/>
    <w:rsid w:val="0046650E"/>
    <w:rsid w:val="004667E7"/>
    <w:rsid w:val="004672CF"/>
    <w:rsid w:val="00467F0B"/>
    <w:rsid w:val="00470DEF"/>
    <w:rsid w:val="00475797"/>
    <w:rsid w:val="00476D0A"/>
    <w:rsid w:val="004817AA"/>
    <w:rsid w:val="00484685"/>
    <w:rsid w:val="00491024"/>
    <w:rsid w:val="0049253B"/>
    <w:rsid w:val="004939E7"/>
    <w:rsid w:val="004A140B"/>
    <w:rsid w:val="004A4B47"/>
    <w:rsid w:val="004A72E5"/>
    <w:rsid w:val="004B026A"/>
    <w:rsid w:val="004B0EC9"/>
    <w:rsid w:val="004B7BAA"/>
    <w:rsid w:val="004C2DF7"/>
    <w:rsid w:val="004C33EA"/>
    <w:rsid w:val="004C4E0B"/>
    <w:rsid w:val="004D1485"/>
    <w:rsid w:val="004D497E"/>
    <w:rsid w:val="004D5699"/>
    <w:rsid w:val="004E4809"/>
    <w:rsid w:val="004E4CC3"/>
    <w:rsid w:val="004E5985"/>
    <w:rsid w:val="004E6352"/>
    <w:rsid w:val="004E6460"/>
    <w:rsid w:val="004E64E4"/>
    <w:rsid w:val="004F6B46"/>
    <w:rsid w:val="0050425E"/>
    <w:rsid w:val="005058D2"/>
    <w:rsid w:val="00511999"/>
    <w:rsid w:val="00512F6E"/>
    <w:rsid w:val="005145D6"/>
    <w:rsid w:val="00521EA5"/>
    <w:rsid w:val="00524346"/>
    <w:rsid w:val="00525B80"/>
    <w:rsid w:val="00526D76"/>
    <w:rsid w:val="00526EFE"/>
    <w:rsid w:val="0053098F"/>
    <w:rsid w:val="0053133F"/>
    <w:rsid w:val="00532543"/>
    <w:rsid w:val="00533434"/>
    <w:rsid w:val="00536B2E"/>
    <w:rsid w:val="00543151"/>
    <w:rsid w:val="00546D8E"/>
    <w:rsid w:val="00546E27"/>
    <w:rsid w:val="00553738"/>
    <w:rsid w:val="00553F7E"/>
    <w:rsid w:val="00555FF0"/>
    <w:rsid w:val="0056646F"/>
    <w:rsid w:val="00566D73"/>
    <w:rsid w:val="00571AE1"/>
    <w:rsid w:val="00572FA2"/>
    <w:rsid w:val="0057327D"/>
    <w:rsid w:val="005760B8"/>
    <w:rsid w:val="00581B28"/>
    <w:rsid w:val="00584ED5"/>
    <w:rsid w:val="005859C2"/>
    <w:rsid w:val="0058736A"/>
    <w:rsid w:val="005910E9"/>
    <w:rsid w:val="00591991"/>
    <w:rsid w:val="00592267"/>
    <w:rsid w:val="0059421F"/>
    <w:rsid w:val="005A136D"/>
    <w:rsid w:val="005B0AE2"/>
    <w:rsid w:val="005B1F2C"/>
    <w:rsid w:val="005B5F3C"/>
    <w:rsid w:val="005B68D7"/>
    <w:rsid w:val="005C41F2"/>
    <w:rsid w:val="005C4EED"/>
    <w:rsid w:val="005D03D9"/>
    <w:rsid w:val="005D1EE8"/>
    <w:rsid w:val="005D459B"/>
    <w:rsid w:val="005D4B10"/>
    <w:rsid w:val="005D56AE"/>
    <w:rsid w:val="005D666D"/>
    <w:rsid w:val="005E3A59"/>
    <w:rsid w:val="005F564D"/>
    <w:rsid w:val="00604802"/>
    <w:rsid w:val="00615AB0"/>
    <w:rsid w:val="00616247"/>
    <w:rsid w:val="0061778C"/>
    <w:rsid w:val="00623F16"/>
    <w:rsid w:val="0062619E"/>
    <w:rsid w:val="006271A3"/>
    <w:rsid w:val="006272BA"/>
    <w:rsid w:val="00636B90"/>
    <w:rsid w:val="00643135"/>
    <w:rsid w:val="0064738B"/>
    <w:rsid w:val="006508EA"/>
    <w:rsid w:val="00664784"/>
    <w:rsid w:val="00667E86"/>
    <w:rsid w:val="00676C1D"/>
    <w:rsid w:val="006808B6"/>
    <w:rsid w:val="0068240E"/>
    <w:rsid w:val="0068392D"/>
    <w:rsid w:val="006873CC"/>
    <w:rsid w:val="00697DB5"/>
    <w:rsid w:val="006A1B33"/>
    <w:rsid w:val="006A492A"/>
    <w:rsid w:val="006A74B9"/>
    <w:rsid w:val="006B3A7A"/>
    <w:rsid w:val="006B5C72"/>
    <w:rsid w:val="006B7C5A"/>
    <w:rsid w:val="006C289D"/>
    <w:rsid w:val="006D0310"/>
    <w:rsid w:val="006D2009"/>
    <w:rsid w:val="006D22EB"/>
    <w:rsid w:val="006D5576"/>
    <w:rsid w:val="006E766D"/>
    <w:rsid w:val="006F12A0"/>
    <w:rsid w:val="006F3A8F"/>
    <w:rsid w:val="006F47FC"/>
    <w:rsid w:val="006F4B29"/>
    <w:rsid w:val="006F6CE9"/>
    <w:rsid w:val="0070517C"/>
    <w:rsid w:val="00705C9F"/>
    <w:rsid w:val="00716951"/>
    <w:rsid w:val="00720F6B"/>
    <w:rsid w:val="00730ADA"/>
    <w:rsid w:val="00731ED1"/>
    <w:rsid w:val="00732C37"/>
    <w:rsid w:val="00735D9E"/>
    <w:rsid w:val="00745A09"/>
    <w:rsid w:val="0075105B"/>
    <w:rsid w:val="007518F3"/>
    <w:rsid w:val="00751EAF"/>
    <w:rsid w:val="00753421"/>
    <w:rsid w:val="00754CF7"/>
    <w:rsid w:val="00757B0D"/>
    <w:rsid w:val="00761320"/>
    <w:rsid w:val="007651B1"/>
    <w:rsid w:val="00767CE1"/>
    <w:rsid w:val="00771A68"/>
    <w:rsid w:val="007744D2"/>
    <w:rsid w:val="00774B15"/>
    <w:rsid w:val="00786136"/>
    <w:rsid w:val="00797976"/>
    <w:rsid w:val="007A36F5"/>
    <w:rsid w:val="007A6331"/>
    <w:rsid w:val="007A7B37"/>
    <w:rsid w:val="007B05CF"/>
    <w:rsid w:val="007B1447"/>
    <w:rsid w:val="007B172C"/>
    <w:rsid w:val="007C212A"/>
    <w:rsid w:val="007D06C7"/>
    <w:rsid w:val="007D5B3C"/>
    <w:rsid w:val="007E0D26"/>
    <w:rsid w:val="007E5890"/>
    <w:rsid w:val="007E7D21"/>
    <w:rsid w:val="007E7DBD"/>
    <w:rsid w:val="007F482F"/>
    <w:rsid w:val="007F5D02"/>
    <w:rsid w:val="007F5E95"/>
    <w:rsid w:val="007F7C94"/>
    <w:rsid w:val="0080398D"/>
    <w:rsid w:val="00805066"/>
    <w:rsid w:val="00805174"/>
    <w:rsid w:val="00806385"/>
    <w:rsid w:val="00807B1F"/>
    <w:rsid w:val="00807CC5"/>
    <w:rsid w:val="00807ED7"/>
    <w:rsid w:val="00814CC6"/>
    <w:rsid w:val="0081630E"/>
    <w:rsid w:val="008261D5"/>
    <w:rsid w:val="00826D53"/>
    <w:rsid w:val="008273AA"/>
    <w:rsid w:val="00831751"/>
    <w:rsid w:val="00833369"/>
    <w:rsid w:val="00835B42"/>
    <w:rsid w:val="00842A4E"/>
    <w:rsid w:val="008436A6"/>
    <w:rsid w:val="00847D99"/>
    <w:rsid w:val="0085038E"/>
    <w:rsid w:val="0085230A"/>
    <w:rsid w:val="00855757"/>
    <w:rsid w:val="00855D0A"/>
    <w:rsid w:val="00860B9A"/>
    <w:rsid w:val="0086271D"/>
    <w:rsid w:val="0086420B"/>
    <w:rsid w:val="00864DBF"/>
    <w:rsid w:val="00865AE2"/>
    <w:rsid w:val="008663C8"/>
    <w:rsid w:val="0088163A"/>
    <w:rsid w:val="00887BE0"/>
    <w:rsid w:val="00893376"/>
    <w:rsid w:val="0089601F"/>
    <w:rsid w:val="008970B8"/>
    <w:rsid w:val="008A7313"/>
    <w:rsid w:val="008A7D91"/>
    <w:rsid w:val="008B7FC7"/>
    <w:rsid w:val="008C4337"/>
    <w:rsid w:val="008C4B9D"/>
    <w:rsid w:val="008C4F06"/>
    <w:rsid w:val="008D0C90"/>
    <w:rsid w:val="008D104F"/>
    <w:rsid w:val="008D1FA9"/>
    <w:rsid w:val="008D7D25"/>
    <w:rsid w:val="008E1E4A"/>
    <w:rsid w:val="008E5D5E"/>
    <w:rsid w:val="008F0615"/>
    <w:rsid w:val="008F103E"/>
    <w:rsid w:val="008F1FDB"/>
    <w:rsid w:val="008F36FB"/>
    <w:rsid w:val="00902EA9"/>
    <w:rsid w:val="0090427F"/>
    <w:rsid w:val="00914497"/>
    <w:rsid w:val="009176A4"/>
    <w:rsid w:val="00920506"/>
    <w:rsid w:val="00930091"/>
    <w:rsid w:val="00931DEB"/>
    <w:rsid w:val="00933957"/>
    <w:rsid w:val="009356FA"/>
    <w:rsid w:val="0094603B"/>
    <w:rsid w:val="009504A1"/>
    <w:rsid w:val="00950605"/>
    <w:rsid w:val="00952233"/>
    <w:rsid w:val="0095242F"/>
    <w:rsid w:val="0095369D"/>
    <w:rsid w:val="00954D66"/>
    <w:rsid w:val="00956406"/>
    <w:rsid w:val="00963F8F"/>
    <w:rsid w:val="00965354"/>
    <w:rsid w:val="00973C62"/>
    <w:rsid w:val="00975D76"/>
    <w:rsid w:val="00981549"/>
    <w:rsid w:val="00981B70"/>
    <w:rsid w:val="00982E51"/>
    <w:rsid w:val="00985313"/>
    <w:rsid w:val="009874B9"/>
    <w:rsid w:val="009924E1"/>
    <w:rsid w:val="00993581"/>
    <w:rsid w:val="00995D5A"/>
    <w:rsid w:val="009A288C"/>
    <w:rsid w:val="009A5D8D"/>
    <w:rsid w:val="009A64C1"/>
    <w:rsid w:val="009B0E47"/>
    <w:rsid w:val="009B5F55"/>
    <w:rsid w:val="009B6697"/>
    <w:rsid w:val="009C2B43"/>
    <w:rsid w:val="009C2EA4"/>
    <w:rsid w:val="009C33A5"/>
    <w:rsid w:val="009C4C04"/>
    <w:rsid w:val="009D3EE1"/>
    <w:rsid w:val="009D4574"/>
    <w:rsid w:val="009D48BE"/>
    <w:rsid w:val="009D5213"/>
    <w:rsid w:val="009E0575"/>
    <w:rsid w:val="009E1C95"/>
    <w:rsid w:val="009E2892"/>
    <w:rsid w:val="009E3B24"/>
    <w:rsid w:val="009F196A"/>
    <w:rsid w:val="009F3328"/>
    <w:rsid w:val="009F669B"/>
    <w:rsid w:val="009F7566"/>
    <w:rsid w:val="009F7F18"/>
    <w:rsid w:val="00A02A72"/>
    <w:rsid w:val="00A06BFE"/>
    <w:rsid w:val="00A10F5D"/>
    <w:rsid w:val="00A10FE2"/>
    <w:rsid w:val="00A1199A"/>
    <w:rsid w:val="00A11A61"/>
    <w:rsid w:val="00A1243C"/>
    <w:rsid w:val="00A135AE"/>
    <w:rsid w:val="00A14AF1"/>
    <w:rsid w:val="00A16891"/>
    <w:rsid w:val="00A17A97"/>
    <w:rsid w:val="00A20B25"/>
    <w:rsid w:val="00A268CE"/>
    <w:rsid w:val="00A26EDF"/>
    <w:rsid w:val="00A31E6F"/>
    <w:rsid w:val="00A332E8"/>
    <w:rsid w:val="00A35AF5"/>
    <w:rsid w:val="00A35DDF"/>
    <w:rsid w:val="00A36CBA"/>
    <w:rsid w:val="00A4015A"/>
    <w:rsid w:val="00A432CD"/>
    <w:rsid w:val="00A45741"/>
    <w:rsid w:val="00A47EF6"/>
    <w:rsid w:val="00A50291"/>
    <w:rsid w:val="00A530E4"/>
    <w:rsid w:val="00A542BC"/>
    <w:rsid w:val="00A604CD"/>
    <w:rsid w:val="00A60FE6"/>
    <w:rsid w:val="00A622F5"/>
    <w:rsid w:val="00A654BE"/>
    <w:rsid w:val="00A66DD6"/>
    <w:rsid w:val="00A75018"/>
    <w:rsid w:val="00A771FD"/>
    <w:rsid w:val="00A80767"/>
    <w:rsid w:val="00A80F0D"/>
    <w:rsid w:val="00A81C90"/>
    <w:rsid w:val="00A844B9"/>
    <w:rsid w:val="00A874EF"/>
    <w:rsid w:val="00A95415"/>
    <w:rsid w:val="00A9571F"/>
    <w:rsid w:val="00AA3C89"/>
    <w:rsid w:val="00AB185A"/>
    <w:rsid w:val="00AB30F9"/>
    <w:rsid w:val="00AB32BD"/>
    <w:rsid w:val="00AB426B"/>
    <w:rsid w:val="00AB4723"/>
    <w:rsid w:val="00AC1A4A"/>
    <w:rsid w:val="00AC4CDB"/>
    <w:rsid w:val="00AC70FE"/>
    <w:rsid w:val="00AD3AA3"/>
    <w:rsid w:val="00AD4358"/>
    <w:rsid w:val="00AD46BD"/>
    <w:rsid w:val="00AD71C3"/>
    <w:rsid w:val="00AE24D2"/>
    <w:rsid w:val="00AE2EA2"/>
    <w:rsid w:val="00AE32DC"/>
    <w:rsid w:val="00AF0473"/>
    <w:rsid w:val="00AF61E1"/>
    <w:rsid w:val="00AF638A"/>
    <w:rsid w:val="00B00141"/>
    <w:rsid w:val="00B009AA"/>
    <w:rsid w:val="00B00ECE"/>
    <w:rsid w:val="00B030C8"/>
    <w:rsid w:val="00B039C0"/>
    <w:rsid w:val="00B03A09"/>
    <w:rsid w:val="00B05328"/>
    <w:rsid w:val="00B056E7"/>
    <w:rsid w:val="00B05B71"/>
    <w:rsid w:val="00B10035"/>
    <w:rsid w:val="00B15025"/>
    <w:rsid w:val="00B15C76"/>
    <w:rsid w:val="00B165E6"/>
    <w:rsid w:val="00B235DB"/>
    <w:rsid w:val="00B27960"/>
    <w:rsid w:val="00B335B9"/>
    <w:rsid w:val="00B33D93"/>
    <w:rsid w:val="00B417B6"/>
    <w:rsid w:val="00B424D9"/>
    <w:rsid w:val="00B447C0"/>
    <w:rsid w:val="00B52510"/>
    <w:rsid w:val="00B53E53"/>
    <w:rsid w:val="00B548A2"/>
    <w:rsid w:val="00B54E0D"/>
    <w:rsid w:val="00B56934"/>
    <w:rsid w:val="00B62F03"/>
    <w:rsid w:val="00B63B94"/>
    <w:rsid w:val="00B64A1D"/>
    <w:rsid w:val="00B7131F"/>
    <w:rsid w:val="00B72444"/>
    <w:rsid w:val="00B810EE"/>
    <w:rsid w:val="00B93B62"/>
    <w:rsid w:val="00B93E9E"/>
    <w:rsid w:val="00B953D1"/>
    <w:rsid w:val="00B96D93"/>
    <w:rsid w:val="00BA30D0"/>
    <w:rsid w:val="00BA3E2E"/>
    <w:rsid w:val="00BB0D32"/>
    <w:rsid w:val="00BB374E"/>
    <w:rsid w:val="00BC32F0"/>
    <w:rsid w:val="00BC76B5"/>
    <w:rsid w:val="00BD4A1A"/>
    <w:rsid w:val="00BD5420"/>
    <w:rsid w:val="00BD7369"/>
    <w:rsid w:val="00BE3CC6"/>
    <w:rsid w:val="00BE6B03"/>
    <w:rsid w:val="00BF4EDC"/>
    <w:rsid w:val="00BF5191"/>
    <w:rsid w:val="00C02258"/>
    <w:rsid w:val="00C04BD2"/>
    <w:rsid w:val="00C10D7B"/>
    <w:rsid w:val="00C12C51"/>
    <w:rsid w:val="00C13EEC"/>
    <w:rsid w:val="00C14689"/>
    <w:rsid w:val="00C1531E"/>
    <w:rsid w:val="00C156A4"/>
    <w:rsid w:val="00C16C3E"/>
    <w:rsid w:val="00C20FAA"/>
    <w:rsid w:val="00C23509"/>
    <w:rsid w:val="00C2459D"/>
    <w:rsid w:val="00C2755A"/>
    <w:rsid w:val="00C316F1"/>
    <w:rsid w:val="00C3520E"/>
    <w:rsid w:val="00C42C95"/>
    <w:rsid w:val="00C4470F"/>
    <w:rsid w:val="00C50727"/>
    <w:rsid w:val="00C55A88"/>
    <w:rsid w:val="00C55E5B"/>
    <w:rsid w:val="00C62739"/>
    <w:rsid w:val="00C6591A"/>
    <w:rsid w:val="00C70C3E"/>
    <w:rsid w:val="00C720A4"/>
    <w:rsid w:val="00C74F59"/>
    <w:rsid w:val="00C7611C"/>
    <w:rsid w:val="00C94097"/>
    <w:rsid w:val="00CA4269"/>
    <w:rsid w:val="00CA48CA"/>
    <w:rsid w:val="00CA4A94"/>
    <w:rsid w:val="00CA5703"/>
    <w:rsid w:val="00CA7330"/>
    <w:rsid w:val="00CB1C84"/>
    <w:rsid w:val="00CB3441"/>
    <w:rsid w:val="00CB5363"/>
    <w:rsid w:val="00CB64F0"/>
    <w:rsid w:val="00CC0087"/>
    <w:rsid w:val="00CC2909"/>
    <w:rsid w:val="00CC3038"/>
    <w:rsid w:val="00CC37F1"/>
    <w:rsid w:val="00CD0549"/>
    <w:rsid w:val="00CD4607"/>
    <w:rsid w:val="00CE5FE4"/>
    <w:rsid w:val="00CE6B3C"/>
    <w:rsid w:val="00CF1985"/>
    <w:rsid w:val="00D05E6F"/>
    <w:rsid w:val="00D12DCD"/>
    <w:rsid w:val="00D20296"/>
    <w:rsid w:val="00D2231A"/>
    <w:rsid w:val="00D24D17"/>
    <w:rsid w:val="00D276BD"/>
    <w:rsid w:val="00D27929"/>
    <w:rsid w:val="00D33442"/>
    <w:rsid w:val="00D35CEB"/>
    <w:rsid w:val="00D36E5C"/>
    <w:rsid w:val="00D419C6"/>
    <w:rsid w:val="00D44BAD"/>
    <w:rsid w:val="00D45A9A"/>
    <w:rsid w:val="00D45B55"/>
    <w:rsid w:val="00D4785A"/>
    <w:rsid w:val="00D52E43"/>
    <w:rsid w:val="00D664D7"/>
    <w:rsid w:val="00D67E1E"/>
    <w:rsid w:val="00D7097B"/>
    <w:rsid w:val="00D7197D"/>
    <w:rsid w:val="00D72BC4"/>
    <w:rsid w:val="00D75699"/>
    <w:rsid w:val="00D815FC"/>
    <w:rsid w:val="00D8517B"/>
    <w:rsid w:val="00D903D0"/>
    <w:rsid w:val="00D91DFA"/>
    <w:rsid w:val="00D934CB"/>
    <w:rsid w:val="00D955A2"/>
    <w:rsid w:val="00D9751D"/>
    <w:rsid w:val="00DA159A"/>
    <w:rsid w:val="00DB1AB2"/>
    <w:rsid w:val="00DC1405"/>
    <w:rsid w:val="00DC17C2"/>
    <w:rsid w:val="00DC4FDF"/>
    <w:rsid w:val="00DC66F0"/>
    <w:rsid w:val="00DD3105"/>
    <w:rsid w:val="00DD3A65"/>
    <w:rsid w:val="00DD62C6"/>
    <w:rsid w:val="00DE3B92"/>
    <w:rsid w:val="00DE48B4"/>
    <w:rsid w:val="00DE5ACA"/>
    <w:rsid w:val="00DE62B2"/>
    <w:rsid w:val="00DE7137"/>
    <w:rsid w:val="00DF18E4"/>
    <w:rsid w:val="00DF51AB"/>
    <w:rsid w:val="00DF562D"/>
    <w:rsid w:val="00E00498"/>
    <w:rsid w:val="00E06283"/>
    <w:rsid w:val="00E1464C"/>
    <w:rsid w:val="00E14ADB"/>
    <w:rsid w:val="00E20AB6"/>
    <w:rsid w:val="00E22F78"/>
    <w:rsid w:val="00E2425D"/>
    <w:rsid w:val="00E246F7"/>
    <w:rsid w:val="00E24F87"/>
    <w:rsid w:val="00E2617A"/>
    <w:rsid w:val="00E273FB"/>
    <w:rsid w:val="00E31CD4"/>
    <w:rsid w:val="00E428C9"/>
    <w:rsid w:val="00E52B0A"/>
    <w:rsid w:val="00E538E6"/>
    <w:rsid w:val="00E56696"/>
    <w:rsid w:val="00E57B02"/>
    <w:rsid w:val="00E71EEC"/>
    <w:rsid w:val="00E74332"/>
    <w:rsid w:val="00E768A9"/>
    <w:rsid w:val="00E802A2"/>
    <w:rsid w:val="00E81600"/>
    <w:rsid w:val="00E8410F"/>
    <w:rsid w:val="00E85C0B"/>
    <w:rsid w:val="00EA0704"/>
    <w:rsid w:val="00EA7089"/>
    <w:rsid w:val="00EB0698"/>
    <w:rsid w:val="00EB13D7"/>
    <w:rsid w:val="00EB1E83"/>
    <w:rsid w:val="00EB5BCC"/>
    <w:rsid w:val="00ED1626"/>
    <w:rsid w:val="00ED22CB"/>
    <w:rsid w:val="00ED4BB1"/>
    <w:rsid w:val="00ED67AF"/>
    <w:rsid w:val="00EE11F0"/>
    <w:rsid w:val="00EE128C"/>
    <w:rsid w:val="00EE4C48"/>
    <w:rsid w:val="00EE5D2E"/>
    <w:rsid w:val="00EE6452"/>
    <w:rsid w:val="00EE6EFE"/>
    <w:rsid w:val="00EE7E6F"/>
    <w:rsid w:val="00EF108C"/>
    <w:rsid w:val="00EF5573"/>
    <w:rsid w:val="00EF66D9"/>
    <w:rsid w:val="00EF68E3"/>
    <w:rsid w:val="00EF6BA5"/>
    <w:rsid w:val="00EF780D"/>
    <w:rsid w:val="00EF7A98"/>
    <w:rsid w:val="00F0267E"/>
    <w:rsid w:val="00F071B2"/>
    <w:rsid w:val="00F11B47"/>
    <w:rsid w:val="00F15D55"/>
    <w:rsid w:val="00F24100"/>
    <w:rsid w:val="00F2412D"/>
    <w:rsid w:val="00F25D8D"/>
    <w:rsid w:val="00F26D66"/>
    <w:rsid w:val="00F3069C"/>
    <w:rsid w:val="00F312D2"/>
    <w:rsid w:val="00F352DB"/>
    <w:rsid w:val="00F3603E"/>
    <w:rsid w:val="00F37E53"/>
    <w:rsid w:val="00F44A38"/>
    <w:rsid w:val="00F44CCB"/>
    <w:rsid w:val="00F46E2F"/>
    <w:rsid w:val="00F474C9"/>
    <w:rsid w:val="00F5126B"/>
    <w:rsid w:val="00F52433"/>
    <w:rsid w:val="00F5254D"/>
    <w:rsid w:val="00F54EA3"/>
    <w:rsid w:val="00F6103B"/>
    <w:rsid w:val="00F61675"/>
    <w:rsid w:val="00F6686B"/>
    <w:rsid w:val="00F66964"/>
    <w:rsid w:val="00F67F74"/>
    <w:rsid w:val="00F712B3"/>
    <w:rsid w:val="00F7176C"/>
    <w:rsid w:val="00F71E9F"/>
    <w:rsid w:val="00F73DE3"/>
    <w:rsid w:val="00F744BF"/>
    <w:rsid w:val="00F7632C"/>
    <w:rsid w:val="00F77219"/>
    <w:rsid w:val="00F83046"/>
    <w:rsid w:val="00F84DD2"/>
    <w:rsid w:val="00F95439"/>
    <w:rsid w:val="00FA2CB0"/>
    <w:rsid w:val="00FA57D0"/>
    <w:rsid w:val="00FB0872"/>
    <w:rsid w:val="00FB54CC"/>
    <w:rsid w:val="00FC30E5"/>
    <w:rsid w:val="00FC44BC"/>
    <w:rsid w:val="00FD1A37"/>
    <w:rsid w:val="00FD4E5B"/>
    <w:rsid w:val="00FD67EA"/>
    <w:rsid w:val="00FE158D"/>
    <w:rsid w:val="00FE4EE0"/>
    <w:rsid w:val="00FE578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45080"/>
  <w15:docId w15:val="{6160C7F1-DADC-4D49-87EC-A11F1EDF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aliases w:val="References-Preface"/>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ANNEX"/>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
    <w:name w:val="Grid Table 5 Dark - Accent 12"/>
    <w:basedOn w:val="TableNormal"/>
    <w:next w:val="GridTable5Dark-Accent1"/>
    <w:uiPriority w:val="50"/>
    <w:rsid w:val="00F7176C"/>
    <w:rPr>
      <w:rFonts w:ascii="Calibri" w:eastAsia="Times New Roman" w:hAnsi="Calibri"/>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2E">
    <w:name w:val="Heading 2E"/>
    <w:basedOn w:val="Normal"/>
    <w:rsid w:val="00F7176C"/>
    <w:pPr>
      <w:keepNext/>
      <w:tabs>
        <w:tab w:val="clear" w:pos="1134"/>
        <w:tab w:val="num" w:pos="0"/>
      </w:tabs>
      <w:adjustRightInd w:val="0"/>
      <w:ind w:hanging="360"/>
      <w:jc w:val="left"/>
      <w:outlineLvl w:val="0"/>
    </w:pPr>
    <w:rPr>
      <w:rFonts w:ascii="Arial" w:eastAsia="MS Mincho" w:hAnsi="Arial" w:cs="Times New Roman"/>
      <w:b/>
      <w:sz w:val="28"/>
    </w:rPr>
  </w:style>
  <w:style w:type="character" w:customStyle="1" w:styleId="apple-style-span">
    <w:name w:val="apple-style-span"/>
    <w:uiPriority w:val="99"/>
    <w:rsid w:val="00F7176C"/>
    <w:rPr>
      <w:rFonts w:cs="Times New Roman"/>
    </w:rPr>
  </w:style>
  <w:style w:type="paragraph" w:styleId="BodyText2">
    <w:name w:val="Body Text 2"/>
    <w:basedOn w:val="Normal"/>
    <w:link w:val="BodyText2Char"/>
    <w:rsid w:val="00F7176C"/>
    <w:pPr>
      <w:tabs>
        <w:tab w:val="clear" w:pos="1134"/>
      </w:tabs>
      <w:spacing w:after="120" w:line="480" w:lineRule="auto"/>
      <w:jc w:val="left"/>
    </w:pPr>
    <w:rPr>
      <w:rFonts w:ascii="Arial" w:eastAsia="MS Mincho" w:hAnsi="Arial" w:cs="Times New Roman"/>
      <w:lang w:val="en-US"/>
    </w:rPr>
  </w:style>
  <w:style w:type="character" w:customStyle="1" w:styleId="BodyText2Char">
    <w:name w:val="Body Text 2 Char"/>
    <w:basedOn w:val="DefaultParagraphFont"/>
    <w:link w:val="BodyText2"/>
    <w:rsid w:val="00F7176C"/>
    <w:rPr>
      <w:rFonts w:ascii="Arial" w:hAnsi="Arial"/>
      <w:lang w:eastAsia="en-US"/>
    </w:rPr>
  </w:style>
  <w:style w:type="character" w:customStyle="1" w:styleId="CommentTextChar">
    <w:name w:val="Comment Text Char"/>
    <w:basedOn w:val="DefaultParagraphFont"/>
    <w:link w:val="CommentText"/>
    <w:uiPriority w:val="99"/>
    <w:rsid w:val="00F7176C"/>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7176C"/>
    <w:rPr>
      <w:rFonts w:ascii="Verdana" w:eastAsia="Arial" w:hAnsi="Verdana" w:cs="Arial"/>
      <w:b/>
      <w:bCs/>
      <w:lang w:val="en-GB" w:eastAsia="en-US"/>
    </w:rPr>
  </w:style>
  <w:style w:type="character" w:customStyle="1" w:styleId="Heading8Char">
    <w:name w:val="Heading 8 Char"/>
    <w:basedOn w:val="DefaultParagraphFont"/>
    <w:link w:val="Heading8"/>
    <w:uiPriority w:val="9"/>
    <w:rsid w:val="00F7176C"/>
    <w:rPr>
      <w:rFonts w:eastAsia="Arial"/>
      <w:i/>
      <w:iCs/>
      <w:sz w:val="24"/>
      <w:szCs w:val="24"/>
      <w:lang w:val="en-GB" w:eastAsia="en-US"/>
    </w:rPr>
  </w:style>
  <w:style w:type="paragraph" w:styleId="ListParagraph">
    <w:name w:val="List Paragraph"/>
    <w:aliases w:val="Bullet List"/>
    <w:basedOn w:val="Normal"/>
    <w:uiPriority w:val="1"/>
    <w:qFormat/>
    <w:rsid w:val="00F7176C"/>
    <w:pPr>
      <w:numPr>
        <w:numId w:val="4"/>
      </w:numPr>
      <w:tabs>
        <w:tab w:val="clear" w:pos="1134"/>
      </w:tabs>
      <w:spacing w:before="120" w:line="276" w:lineRule="auto"/>
      <w:contextualSpacing/>
      <w:jc w:val="left"/>
    </w:pPr>
    <w:rPr>
      <w:rFonts w:eastAsia="Times New Roman"/>
    </w:rPr>
  </w:style>
  <w:style w:type="table" w:customStyle="1" w:styleId="TableGrid1">
    <w:name w:val="Table Grid1"/>
    <w:basedOn w:val="TableNormal"/>
    <w:next w:val="TableGrid"/>
    <w:uiPriority w:val="59"/>
    <w:rsid w:val="00F7176C"/>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F7176C"/>
    <w:pPr>
      <w:spacing w:line="276" w:lineRule="auto"/>
    </w:pPr>
    <w:rPr>
      <w:rFonts w:ascii="Arial" w:eastAsia="Arial" w:hAnsi="Arial" w:cs="Arial"/>
      <w:color w:val="000000"/>
      <w:sz w:val="22"/>
      <w:szCs w:val="22"/>
      <w:lang w:val="en-GB" w:eastAsia="en-US"/>
    </w:rPr>
  </w:style>
  <w:style w:type="paragraph" w:customStyle="1" w:styleId="Normal1">
    <w:name w:val="Normal1"/>
    <w:rsid w:val="00F7176C"/>
    <w:pPr>
      <w:spacing w:line="276" w:lineRule="auto"/>
    </w:pPr>
    <w:rPr>
      <w:rFonts w:ascii="Arial" w:eastAsia="Arial" w:hAnsi="Arial" w:cs="Arial"/>
      <w:color w:val="000000"/>
      <w:sz w:val="22"/>
      <w:szCs w:val="22"/>
      <w:lang w:val="en-GB" w:eastAsia="en-US"/>
    </w:rPr>
  </w:style>
  <w:style w:type="character" w:customStyle="1" w:styleId="DocumentMapChar">
    <w:name w:val="Document Map Char"/>
    <w:basedOn w:val="DefaultParagraphFont"/>
    <w:link w:val="DocumentMap"/>
    <w:uiPriority w:val="99"/>
    <w:semiHidden/>
    <w:rsid w:val="00F7176C"/>
    <w:rPr>
      <w:rFonts w:ascii="Tahoma" w:eastAsia="Arial" w:hAnsi="Tahoma" w:cs="Tahoma"/>
      <w:shd w:val="clear" w:color="auto" w:fill="000080"/>
      <w:lang w:val="en-GB" w:eastAsia="en-US"/>
    </w:rPr>
  </w:style>
  <w:style w:type="paragraph" w:customStyle="1" w:styleId="TOCHeading1">
    <w:name w:val="TOC Heading1"/>
    <w:basedOn w:val="Heading1"/>
    <w:next w:val="Normal"/>
    <w:uiPriority w:val="39"/>
    <w:unhideWhenUsed/>
    <w:qFormat/>
    <w:rsid w:val="00F7176C"/>
    <w:pPr>
      <w:tabs>
        <w:tab w:val="num" w:pos="720"/>
      </w:tabs>
      <w:adjustRightInd w:val="0"/>
      <w:spacing w:before="480" w:line="276" w:lineRule="auto"/>
      <w:ind w:left="720" w:hanging="360"/>
      <w:jc w:val="left"/>
      <w:outlineLvl w:val="9"/>
    </w:pPr>
    <w:rPr>
      <w:rFonts w:ascii="Calibri" w:eastAsia="MS Gothic" w:hAnsi="Calibri" w:cs="Times New Roman"/>
      <w:color w:val="005BAA"/>
      <w:kern w:val="0"/>
      <w:lang w:val="en-US" w:eastAsia="ja-JP"/>
    </w:rPr>
  </w:style>
  <w:style w:type="paragraph" w:styleId="Date">
    <w:name w:val="Date"/>
    <w:basedOn w:val="Normal"/>
    <w:next w:val="Normal"/>
    <w:link w:val="DateChar"/>
    <w:uiPriority w:val="99"/>
    <w:semiHidden/>
    <w:unhideWhenUsed/>
    <w:rsid w:val="00F7176C"/>
    <w:pPr>
      <w:tabs>
        <w:tab w:val="clear" w:pos="1134"/>
      </w:tabs>
      <w:jc w:val="left"/>
    </w:pPr>
    <w:rPr>
      <w:rFonts w:ascii="Arial" w:eastAsia="MS Mincho" w:hAnsi="Arial" w:cs="Times New Roman"/>
      <w:lang w:val="en-US"/>
    </w:rPr>
  </w:style>
  <w:style w:type="character" w:customStyle="1" w:styleId="DateChar">
    <w:name w:val="Date Char"/>
    <w:basedOn w:val="DefaultParagraphFont"/>
    <w:link w:val="Date"/>
    <w:uiPriority w:val="99"/>
    <w:semiHidden/>
    <w:rsid w:val="00F7176C"/>
    <w:rPr>
      <w:rFonts w:ascii="Arial" w:hAnsi="Arial"/>
      <w:lang w:eastAsia="en-US"/>
    </w:rPr>
  </w:style>
  <w:style w:type="paragraph" w:customStyle="1" w:styleId="GCOSReportBodyText">
    <w:name w:val="GCOS_Report_BodyText"/>
    <w:basedOn w:val="Normal"/>
    <w:link w:val="GCOSReportBodyTextChar"/>
    <w:qFormat/>
    <w:rsid w:val="00F7176C"/>
    <w:pPr>
      <w:tabs>
        <w:tab w:val="clear" w:pos="1134"/>
      </w:tabs>
      <w:spacing w:before="120" w:line="276" w:lineRule="auto"/>
    </w:pPr>
    <w:rPr>
      <w:rFonts w:eastAsia="MS Mincho" w:cs="Times New Roman"/>
    </w:rPr>
  </w:style>
  <w:style w:type="character" w:customStyle="1" w:styleId="GCOSReportBodyTextChar">
    <w:name w:val="GCOS_Report_BodyText Char"/>
    <w:basedOn w:val="DefaultParagraphFont"/>
    <w:link w:val="GCOSReportBodyText"/>
    <w:rsid w:val="00F7176C"/>
    <w:rPr>
      <w:rFonts w:ascii="Verdana" w:hAnsi="Verdana"/>
      <w:lang w:val="en-GB" w:eastAsia="en-US"/>
    </w:rPr>
  </w:style>
  <w:style w:type="character" w:customStyle="1" w:styleId="HeaderChar">
    <w:name w:val="Header Char"/>
    <w:basedOn w:val="DefaultParagraphFont"/>
    <w:link w:val="Header"/>
    <w:uiPriority w:val="99"/>
    <w:rsid w:val="00F7176C"/>
    <w:rPr>
      <w:rFonts w:ascii="Verdana" w:eastAsia="Arial" w:hAnsi="Verdana" w:cs="Arial"/>
      <w:lang w:val="en-GB" w:eastAsia="en-US"/>
    </w:rPr>
  </w:style>
  <w:style w:type="character" w:customStyle="1" w:styleId="FooterChar">
    <w:name w:val="Footer Char"/>
    <w:basedOn w:val="DefaultParagraphFont"/>
    <w:link w:val="Footer"/>
    <w:uiPriority w:val="99"/>
    <w:qFormat/>
    <w:rsid w:val="00F7176C"/>
    <w:rPr>
      <w:rFonts w:ascii="Verdana" w:eastAsia="Arial" w:hAnsi="Verdana" w:cs="Arial"/>
      <w:lang w:val="en-GB" w:eastAsia="en-US"/>
    </w:rPr>
  </w:style>
  <w:style w:type="paragraph" w:customStyle="1" w:styleId="NormalParagraphStyle">
    <w:name w:val="NormalParagraphStyle"/>
    <w:basedOn w:val="Normal"/>
    <w:rsid w:val="00F7176C"/>
    <w:pPr>
      <w:widowControl w:val="0"/>
      <w:tabs>
        <w:tab w:val="clear" w:pos="1134"/>
      </w:tabs>
      <w:autoSpaceDE w:val="0"/>
      <w:autoSpaceDN w:val="0"/>
      <w:adjustRightInd w:val="0"/>
      <w:spacing w:before="120" w:after="120" w:line="288" w:lineRule="auto"/>
      <w:textAlignment w:val="center"/>
    </w:pPr>
    <w:rPr>
      <w:rFonts w:ascii="Times-Roman" w:eastAsia="Times New Roman" w:hAnsi="Times-Roman" w:cs="Times New Roman"/>
      <w:color w:val="000000"/>
      <w:sz w:val="22"/>
      <w:szCs w:val="22"/>
    </w:rPr>
  </w:style>
  <w:style w:type="paragraph" w:customStyle="1" w:styleId="ANNEX1">
    <w:name w:val="ANNEX 1:"/>
    <w:basedOn w:val="Normal"/>
    <w:rsid w:val="00F7176C"/>
    <w:pPr>
      <w:numPr>
        <w:numId w:val="5"/>
      </w:numPr>
      <w:tabs>
        <w:tab w:val="clear" w:pos="1134"/>
      </w:tabs>
      <w:jc w:val="left"/>
    </w:pPr>
    <w:rPr>
      <w:rFonts w:ascii="Arial" w:eastAsia="MS Mincho" w:hAnsi="Arial" w:cs="Times New Roman"/>
      <w:lang w:val="en-US"/>
    </w:rPr>
  </w:style>
  <w:style w:type="character" w:customStyle="1" w:styleId="TitleChar">
    <w:name w:val="Title Char"/>
    <w:aliases w:val="ANNEX Char"/>
    <w:basedOn w:val="DefaultParagraphFont"/>
    <w:link w:val="Title"/>
    <w:uiPriority w:val="10"/>
    <w:rsid w:val="00F7176C"/>
    <w:rPr>
      <w:rFonts w:ascii="Verdana" w:eastAsia="Arial" w:hAnsi="Verdana" w:cs="Arial"/>
      <w:b/>
      <w:bCs/>
      <w:kern w:val="28"/>
      <w:sz w:val="32"/>
      <w:szCs w:val="32"/>
      <w:lang w:val="en-GB" w:eastAsia="en-US"/>
    </w:rPr>
  </w:style>
  <w:style w:type="character" w:customStyle="1" w:styleId="Heading5Char">
    <w:name w:val="Heading 5 Char"/>
    <w:aliases w:val="References-Preface Char"/>
    <w:basedOn w:val="DefaultParagraphFont"/>
    <w:link w:val="Heading5"/>
    <w:uiPriority w:val="9"/>
    <w:rsid w:val="00F7176C"/>
    <w:rPr>
      <w:rFonts w:ascii="Verdana" w:eastAsia="Arial" w:hAnsi="Verdana" w:cs="Arial"/>
      <w:bCs/>
      <w:i/>
      <w:iCs/>
      <w:szCs w:val="22"/>
      <w:lang w:val="en-GB"/>
    </w:rPr>
  </w:style>
  <w:style w:type="paragraph" w:styleId="NoSpacing">
    <w:name w:val="No Spacing"/>
    <w:uiPriority w:val="1"/>
    <w:rsid w:val="00F7176C"/>
    <w:rPr>
      <w:rFonts w:ascii="Arial" w:hAnsi="Arial"/>
      <w:lang w:eastAsia="en-US"/>
    </w:rPr>
  </w:style>
  <w:style w:type="paragraph" w:customStyle="1" w:styleId="NormalWeb1">
    <w:name w:val="Normal (Web)1"/>
    <w:basedOn w:val="Normal"/>
    <w:next w:val="NormalWeb"/>
    <w:uiPriority w:val="99"/>
    <w:unhideWhenUsed/>
    <w:qFormat/>
    <w:rsid w:val="00F7176C"/>
    <w:pPr>
      <w:tabs>
        <w:tab w:val="clear" w:pos="1134"/>
      </w:tabs>
      <w:jc w:val="left"/>
    </w:pPr>
    <w:rPr>
      <w:rFonts w:ascii="Calibri" w:eastAsia="Cambria" w:hAnsi="Calibri" w:cs="Calibri"/>
      <w:sz w:val="22"/>
      <w:szCs w:val="22"/>
      <w:lang w:eastAsia="en-GB"/>
    </w:rPr>
  </w:style>
  <w:style w:type="paragraph" w:customStyle="1" w:styleId="Heading22">
    <w:name w:val="Heading 22"/>
    <w:basedOn w:val="Heading2"/>
    <w:rsid w:val="00F7176C"/>
    <w:pPr>
      <w:spacing w:before="200" w:after="0"/>
      <w:ind w:left="720" w:hanging="720"/>
      <w:jc w:val="both"/>
    </w:pPr>
    <w:rPr>
      <w:rFonts w:eastAsia="Arial" w:cs="Arial"/>
      <w:bCs w:val="0"/>
      <w:iCs w:val="0"/>
      <w:color w:val="005BAA"/>
      <w:lang w:eastAsia="zh-CN"/>
    </w:rPr>
  </w:style>
  <w:style w:type="character" w:customStyle="1" w:styleId="Heading6Char">
    <w:name w:val="Heading 6 Char"/>
    <w:basedOn w:val="DefaultParagraphFont"/>
    <w:link w:val="Heading6"/>
    <w:uiPriority w:val="9"/>
    <w:rsid w:val="00F7176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F7176C"/>
    <w:rPr>
      <w:rFonts w:ascii="Verdana" w:eastAsia="Arial" w:hAnsi="Verdana" w:cs="Arial"/>
      <w:b/>
      <w:bCs/>
      <w:color w:val="4436AA"/>
      <w:spacing w:val="-2"/>
      <w:sz w:val="28"/>
      <w:szCs w:val="22"/>
      <w:lang w:val="en-GB"/>
    </w:rPr>
  </w:style>
  <w:style w:type="character" w:customStyle="1" w:styleId="Heading9Char">
    <w:name w:val="Heading 9 Char"/>
    <w:basedOn w:val="DefaultParagraphFont"/>
    <w:link w:val="Heading9"/>
    <w:uiPriority w:val="9"/>
    <w:rsid w:val="00F7176C"/>
    <w:rPr>
      <w:rFonts w:ascii="Verdana" w:eastAsia="Arial" w:hAnsi="Verdana" w:cs="Arial"/>
      <w:szCs w:val="22"/>
      <w:lang w:val="en-GB" w:eastAsia="en-US"/>
    </w:rPr>
  </w:style>
  <w:style w:type="paragraph" w:customStyle="1" w:styleId="Caption1">
    <w:name w:val="Caption1"/>
    <w:basedOn w:val="Normal"/>
    <w:next w:val="Normal"/>
    <w:uiPriority w:val="35"/>
    <w:unhideWhenUsed/>
    <w:qFormat/>
    <w:rsid w:val="00F7176C"/>
    <w:pPr>
      <w:tabs>
        <w:tab w:val="clear" w:pos="1134"/>
      </w:tabs>
      <w:spacing w:after="200"/>
    </w:pPr>
    <w:rPr>
      <w:rFonts w:ascii="Calibri" w:eastAsia="Calibri" w:hAnsi="Calibri" w:cs="Calibri"/>
      <w:i/>
      <w:iCs/>
      <w:color w:val="1F497D"/>
      <w:sz w:val="18"/>
      <w:szCs w:val="18"/>
    </w:rPr>
  </w:style>
  <w:style w:type="paragraph" w:customStyle="1" w:styleId="Foonote">
    <w:name w:val="Foonote"/>
    <w:basedOn w:val="Normal"/>
    <w:rsid w:val="00F7176C"/>
    <w:pPr>
      <w:tabs>
        <w:tab w:val="clear" w:pos="1134"/>
      </w:tabs>
      <w:jc w:val="left"/>
    </w:pPr>
    <w:rPr>
      <w:rFonts w:ascii="Arial" w:eastAsia="MS Mincho" w:hAnsi="Arial" w:cs="Times New Roman"/>
      <w:lang w:val="en-US"/>
    </w:rPr>
  </w:style>
  <w:style w:type="paragraph" w:customStyle="1" w:styleId="Default">
    <w:name w:val="Default"/>
    <w:rsid w:val="00F7176C"/>
    <w:pPr>
      <w:autoSpaceDE w:val="0"/>
      <w:autoSpaceDN w:val="0"/>
      <w:adjustRightInd w:val="0"/>
    </w:pPr>
    <w:rPr>
      <w:rFonts w:ascii="Calibri" w:hAnsi="Calibri" w:cs="Calibri"/>
      <w:color w:val="000000"/>
      <w:sz w:val="24"/>
      <w:szCs w:val="24"/>
      <w:lang w:eastAsia="en-US"/>
    </w:rPr>
  </w:style>
  <w:style w:type="paragraph" w:customStyle="1" w:styleId="TableParagraph">
    <w:name w:val="Table Paragraph"/>
    <w:basedOn w:val="Normal"/>
    <w:uiPriority w:val="1"/>
    <w:qFormat/>
    <w:rsid w:val="00F7176C"/>
    <w:pPr>
      <w:widowControl w:val="0"/>
      <w:tabs>
        <w:tab w:val="clear" w:pos="1134"/>
      </w:tabs>
      <w:autoSpaceDE w:val="0"/>
      <w:autoSpaceDN w:val="0"/>
      <w:ind w:left="115"/>
      <w:jc w:val="left"/>
    </w:pPr>
    <w:rPr>
      <w:rFonts w:eastAsia="Verdana" w:cs="Verdana"/>
      <w:sz w:val="22"/>
      <w:szCs w:val="22"/>
      <w:lang w:val="en-US"/>
    </w:rPr>
  </w:style>
  <w:style w:type="paragraph" w:customStyle="1" w:styleId="ANNEX10">
    <w:name w:val="ANNEX 1"/>
    <w:basedOn w:val="Title"/>
    <w:link w:val="ANNEX1Char"/>
    <w:qFormat/>
    <w:rsid w:val="00F7176C"/>
    <w:pPr>
      <w:tabs>
        <w:tab w:val="clear" w:pos="1134"/>
      </w:tabs>
      <w:spacing w:before="0" w:after="0"/>
      <w:ind w:left="720" w:hanging="360"/>
      <w:jc w:val="left"/>
      <w:outlineLvl w:val="2"/>
    </w:pPr>
    <w:rPr>
      <w:bCs w:val="0"/>
      <w:color w:val="005BAA"/>
      <w:sz w:val="28"/>
      <w:szCs w:val="24"/>
    </w:rPr>
  </w:style>
  <w:style w:type="paragraph" w:styleId="Revision">
    <w:name w:val="Revision"/>
    <w:hidden/>
    <w:uiPriority w:val="99"/>
    <w:semiHidden/>
    <w:rsid w:val="00F7176C"/>
    <w:rPr>
      <w:rFonts w:ascii="Cambria" w:hAnsi="Cambria" w:cs="Arial"/>
      <w:sz w:val="22"/>
      <w:szCs w:val="22"/>
      <w:lang w:eastAsia="zh-CN"/>
    </w:rPr>
  </w:style>
  <w:style w:type="character" w:customStyle="1" w:styleId="ANNEX1Char">
    <w:name w:val="ANNEX 1 Char"/>
    <w:basedOn w:val="TitleChar"/>
    <w:link w:val="ANNEX10"/>
    <w:rsid w:val="00F7176C"/>
    <w:rPr>
      <w:rFonts w:ascii="Verdana" w:eastAsia="Arial" w:hAnsi="Verdana" w:cs="Arial"/>
      <w:b/>
      <w:bCs w:val="0"/>
      <w:color w:val="005BAA"/>
      <w:kern w:val="28"/>
      <w:sz w:val="28"/>
      <w:szCs w:val="24"/>
      <w:lang w:val="en-GB" w:eastAsia="en-US"/>
    </w:rPr>
  </w:style>
  <w:style w:type="table" w:customStyle="1" w:styleId="MediumGrid3-Accent11">
    <w:name w:val="Medium Grid 3 - Accent 11"/>
    <w:basedOn w:val="TableNormal"/>
    <w:next w:val="MediumGrid3-Accent1"/>
    <w:uiPriority w:val="69"/>
    <w:rsid w:val="00F7176C"/>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0xo1gc-f-a">
    <w:name w:val="f0xo1gc-f-a"/>
    <w:basedOn w:val="DefaultParagraphFont"/>
    <w:rsid w:val="00F7176C"/>
  </w:style>
  <w:style w:type="character" w:customStyle="1" w:styleId="f0xo1gc-nb-q">
    <w:name w:val="f0xo1gc-nb-q"/>
    <w:basedOn w:val="DefaultParagraphFont"/>
    <w:rsid w:val="00F7176C"/>
  </w:style>
  <w:style w:type="character" w:customStyle="1" w:styleId="WMOBodyTextChar">
    <w:name w:val="WMO_BodyText Char"/>
    <w:basedOn w:val="DefaultParagraphFont"/>
    <w:rsid w:val="00F7176C"/>
    <w:rPr>
      <w:rFonts w:ascii="Arial" w:eastAsia="Arial" w:hAnsi="Arial" w:cs="Arial"/>
      <w:color w:val="000000"/>
      <w:sz w:val="22"/>
      <w:szCs w:val="22"/>
    </w:rPr>
  </w:style>
  <w:style w:type="character" w:customStyle="1" w:styleId="Internett-lenke">
    <w:name w:val="Internett-lenke"/>
    <w:basedOn w:val="DefaultParagraphFont"/>
    <w:uiPriority w:val="99"/>
    <w:semiHidden/>
    <w:rsid w:val="00F7176C"/>
    <w:rPr>
      <w:color w:val="0000FF"/>
      <w:u w:val="single"/>
    </w:rPr>
  </w:style>
  <w:style w:type="character" w:customStyle="1" w:styleId="Fotnoteanker">
    <w:name w:val="Fotnoteanker"/>
    <w:rsid w:val="00F7176C"/>
    <w:rPr>
      <w:vertAlign w:val="superscript"/>
    </w:rPr>
  </w:style>
  <w:style w:type="character" w:customStyle="1" w:styleId="FootnoteCharacters">
    <w:name w:val="Footnote Characters"/>
    <w:basedOn w:val="DefaultParagraphFont"/>
    <w:uiPriority w:val="99"/>
    <w:semiHidden/>
    <w:qFormat/>
    <w:rsid w:val="00F7176C"/>
    <w:rPr>
      <w:vertAlign w:val="superscript"/>
    </w:rPr>
  </w:style>
  <w:style w:type="character" w:customStyle="1" w:styleId="Fotnotetegn">
    <w:name w:val="Fotnotetegn"/>
    <w:qFormat/>
    <w:rsid w:val="00F7176C"/>
  </w:style>
  <w:style w:type="paragraph" w:customStyle="1" w:styleId="Subtitle1">
    <w:name w:val="Subtitle1"/>
    <w:basedOn w:val="Normal"/>
    <w:next w:val="Normal"/>
    <w:uiPriority w:val="11"/>
    <w:qFormat/>
    <w:rsid w:val="00F7176C"/>
    <w:pPr>
      <w:numPr>
        <w:ilvl w:val="1"/>
      </w:numPr>
      <w:tabs>
        <w:tab w:val="clear" w:pos="1134"/>
      </w:tabs>
      <w:spacing w:after="160" w:line="276" w:lineRule="auto"/>
      <w:jc w:val="left"/>
    </w:pPr>
    <w:rPr>
      <w:rFonts w:ascii="Cambria" w:eastAsia="MS Mincho" w:hAnsi="Cambria"/>
      <w:color w:val="5A5A5A"/>
      <w:spacing w:val="15"/>
      <w:sz w:val="22"/>
      <w:szCs w:val="22"/>
      <w:lang w:val="en-US" w:eastAsia="zh-CN"/>
    </w:rPr>
  </w:style>
  <w:style w:type="character" w:customStyle="1" w:styleId="SubtitleChar">
    <w:name w:val="Subtitle Char"/>
    <w:basedOn w:val="DefaultParagraphFont"/>
    <w:link w:val="Subtitle"/>
    <w:uiPriority w:val="11"/>
    <w:rsid w:val="00F7176C"/>
    <w:rPr>
      <w:color w:val="5A5A5A"/>
      <w:spacing w:val="15"/>
      <w:sz w:val="22"/>
      <w:szCs w:val="22"/>
      <w:lang w:eastAsia="zh-CN"/>
    </w:rPr>
  </w:style>
  <w:style w:type="paragraph" w:customStyle="1" w:styleId="TOC51">
    <w:name w:val="TOC 51"/>
    <w:basedOn w:val="Normal"/>
    <w:next w:val="Normal"/>
    <w:autoRedefine/>
    <w:uiPriority w:val="39"/>
    <w:unhideWhenUsed/>
    <w:rsid w:val="00F7176C"/>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1">
    <w:name w:val="TOC 61"/>
    <w:basedOn w:val="Normal"/>
    <w:next w:val="Normal"/>
    <w:autoRedefine/>
    <w:uiPriority w:val="39"/>
    <w:unhideWhenUsed/>
    <w:rsid w:val="00F7176C"/>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1">
    <w:name w:val="TOC 71"/>
    <w:basedOn w:val="Normal"/>
    <w:next w:val="Normal"/>
    <w:autoRedefine/>
    <w:uiPriority w:val="39"/>
    <w:unhideWhenUsed/>
    <w:rsid w:val="00F7176C"/>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1">
    <w:name w:val="TOC 81"/>
    <w:basedOn w:val="Normal"/>
    <w:next w:val="Normal"/>
    <w:autoRedefine/>
    <w:uiPriority w:val="39"/>
    <w:unhideWhenUsed/>
    <w:rsid w:val="00F7176C"/>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1">
    <w:name w:val="TOC 91"/>
    <w:basedOn w:val="Normal"/>
    <w:next w:val="Normal"/>
    <w:autoRedefine/>
    <w:uiPriority w:val="39"/>
    <w:unhideWhenUsed/>
    <w:rsid w:val="00F7176C"/>
    <w:pPr>
      <w:tabs>
        <w:tab w:val="clear" w:pos="1134"/>
      </w:tabs>
      <w:spacing w:line="276" w:lineRule="auto"/>
      <w:ind w:left="1760"/>
      <w:jc w:val="left"/>
    </w:pPr>
    <w:rPr>
      <w:rFonts w:ascii="Cambria" w:eastAsia="MS Mincho" w:hAnsi="Cambria" w:cs="Cambria"/>
      <w:sz w:val="18"/>
      <w:szCs w:val="18"/>
      <w:lang w:val="en-US" w:eastAsia="zh-CN"/>
    </w:rPr>
  </w:style>
  <w:style w:type="character" w:customStyle="1" w:styleId="markedcontent">
    <w:name w:val="markedcontent"/>
    <w:basedOn w:val="DefaultParagraphFont"/>
    <w:rsid w:val="00F7176C"/>
  </w:style>
  <w:style w:type="character" w:customStyle="1" w:styleId="apple-converted-space">
    <w:name w:val="apple-converted-space"/>
    <w:basedOn w:val="DefaultParagraphFont"/>
    <w:rsid w:val="00F7176C"/>
  </w:style>
  <w:style w:type="paragraph" w:customStyle="1" w:styleId="xmsonormal">
    <w:name w:val="x_msonormal"/>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COSIP1">
    <w:name w:val="GCOS_IP1"/>
    <w:basedOn w:val="TableNormal"/>
    <w:next w:val="GridTable5Dark-Accent5"/>
    <w:uiPriority w:val="50"/>
    <w:rsid w:val="00F7176C"/>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enInternet">
    <w:name w:val="Lien Internet"/>
    <w:basedOn w:val="DefaultParagraphFont"/>
    <w:uiPriority w:val="99"/>
    <w:unhideWhenUsed/>
    <w:rsid w:val="00F7176C"/>
    <w:rPr>
      <w:color w:val="0000FF"/>
      <w:u w:val="single"/>
    </w:rPr>
  </w:style>
  <w:style w:type="character" w:customStyle="1" w:styleId="Ancredenotedebasdepage">
    <w:name w:val="Ancre de note de bas de page"/>
    <w:rsid w:val="00F7176C"/>
    <w:rPr>
      <w:vertAlign w:val="superscript"/>
    </w:rPr>
  </w:style>
  <w:style w:type="paragraph" w:customStyle="1" w:styleId="Pieddepage1">
    <w:name w:val="Pied de page1"/>
    <w:basedOn w:val="Normal"/>
    <w:qFormat/>
    <w:rsid w:val="00F7176C"/>
    <w:pPr>
      <w:tabs>
        <w:tab w:val="clear" w:pos="1134"/>
        <w:tab w:val="center" w:pos="4680"/>
        <w:tab w:val="right" w:pos="9360"/>
      </w:tabs>
      <w:jc w:val="left"/>
    </w:pPr>
    <w:rPr>
      <w:rFonts w:ascii="Calibri" w:eastAsia="SimSun" w:hAnsi="Calibri"/>
      <w:color w:val="00000A"/>
      <w:sz w:val="22"/>
      <w:szCs w:val="22"/>
      <w:lang w:val="en-US" w:eastAsia="zh-CN"/>
    </w:rPr>
  </w:style>
  <w:style w:type="table" w:customStyle="1" w:styleId="GridTable4-Accent61">
    <w:name w:val="Grid Table 4 - Accent 61"/>
    <w:basedOn w:val="TableNormal"/>
    <w:next w:val="GridTable4-Accent6"/>
    <w:uiPriority w:val="49"/>
    <w:rsid w:val="00F7176C"/>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1">
    <w:name w:val="Grid Table 4 - Accent 31"/>
    <w:basedOn w:val="TableNormal"/>
    <w:next w:val="GridTable4-Accent3"/>
    <w:uiPriority w:val="49"/>
    <w:rsid w:val="00F7176C"/>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onname">
    <w:name w:val="person_name"/>
    <w:basedOn w:val="DefaultParagraphFont"/>
    <w:qFormat/>
    <w:rsid w:val="00F7176C"/>
  </w:style>
  <w:style w:type="character" w:customStyle="1" w:styleId="Accentuation1">
    <w:name w:val="Accentuation1"/>
    <w:basedOn w:val="DefaultParagraphFont"/>
    <w:uiPriority w:val="20"/>
    <w:qFormat/>
    <w:rsid w:val="00F7176C"/>
    <w:rPr>
      <w:i/>
      <w:iCs/>
    </w:rPr>
  </w:style>
  <w:style w:type="table" w:customStyle="1" w:styleId="GridTable4-Accent11">
    <w:name w:val="Grid Table 4 - Accent 11"/>
    <w:basedOn w:val="TableNormal"/>
    <w:next w:val="GridTable4-Accent1"/>
    <w:uiPriority w:val="49"/>
    <w:rsid w:val="00F7176C"/>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ctionTable">
    <w:name w:val="ActionTable"/>
    <w:basedOn w:val="GCOSReportBodyText"/>
    <w:link w:val="ActionTableChar"/>
    <w:qFormat/>
    <w:rsid w:val="00F7176C"/>
    <w:rPr>
      <w:sz w:val="16"/>
      <w:szCs w:val="18"/>
    </w:rPr>
  </w:style>
  <w:style w:type="paragraph" w:customStyle="1" w:styleId="Listnumbered1">
    <w:name w:val="List numbered 1"/>
    <w:basedOn w:val="Normal"/>
    <w:autoRedefine/>
    <w:rsid w:val="00F7176C"/>
    <w:pPr>
      <w:numPr>
        <w:numId w:val="7"/>
      </w:numPr>
      <w:tabs>
        <w:tab w:val="clear" w:pos="1134"/>
      </w:tabs>
      <w:spacing w:after="60" w:line="276" w:lineRule="auto"/>
    </w:pPr>
    <w:rPr>
      <w:rFonts w:ascii="Times" w:eastAsia="Calibri" w:hAnsi="Times" w:cs="Calibri"/>
      <w:color w:val="000000"/>
      <w:lang w:eastAsia="ja-JP"/>
    </w:rPr>
  </w:style>
  <w:style w:type="character" w:customStyle="1" w:styleId="ActionTableChar">
    <w:name w:val="ActionTable Char"/>
    <w:basedOn w:val="GCOSReportBodyTextChar"/>
    <w:link w:val="ActionTable"/>
    <w:rsid w:val="00F7176C"/>
    <w:rPr>
      <w:rFonts w:ascii="Verdana" w:hAnsi="Verdana"/>
      <w:sz w:val="16"/>
      <w:szCs w:val="18"/>
      <w:lang w:val="en-GB" w:eastAsia="en-US"/>
    </w:rPr>
  </w:style>
  <w:style w:type="paragraph" w:customStyle="1" w:styleId="Annex">
    <w:name w:val="Annex"/>
    <w:basedOn w:val="Heading1"/>
    <w:qFormat/>
    <w:rsid w:val="00F7176C"/>
    <w:pPr>
      <w:pageBreakBefore/>
      <w:numPr>
        <w:numId w:val="8"/>
      </w:numPr>
      <w:spacing w:before="480" w:line="276" w:lineRule="auto"/>
      <w:jc w:val="both"/>
    </w:pPr>
    <w:rPr>
      <w:rFonts w:ascii="Calibri" w:eastAsia="Calibri" w:hAnsi="Calibri" w:cs="Calibri"/>
      <w:bCs w:val="0"/>
      <w:caps w:val="0"/>
      <w:kern w:val="0"/>
      <w:sz w:val="28"/>
      <w:szCs w:val="28"/>
      <w:lang w:val="es-ES" w:eastAsia="ja-JP"/>
    </w:rPr>
  </w:style>
  <w:style w:type="character" w:styleId="Emphasis">
    <w:name w:val="Emphasis"/>
    <w:basedOn w:val="DefaultParagraphFont"/>
    <w:uiPriority w:val="20"/>
    <w:qFormat/>
    <w:rsid w:val="00F7176C"/>
    <w:rPr>
      <w:i/>
      <w:iCs/>
    </w:rPr>
  </w:style>
  <w:style w:type="paragraph" w:customStyle="1" w:styleId="TitleTable">
    <w:name w:val="TitleTable"/>
    <w:basedOn w:val="ActionTable"/>
    <w:rsid w:val="00F7176C"/>
    <w:rPr>
      <w:b/>
      <w:sz w:val="18"/>
      <w:szCs w:val="20"/>
    </w:rPr>
  </w:style>
  <w:style w:type="paragraph" w:customStyle="1" w:styleId="TableTitle">
    <w:name w:val="TableTitle"/>
    <w:basedOn w:val="ActionTable"/>
    <w:rsid w:val="00F7176C"/>
    <w:rPr>
      <w:b/>
    </w:rPr>
  </w:style>
  <w:style w:type="character" w:styleId="Strong">
    <w:name w:val="Strong"/>
    <w:basedOn w:val="DefaultParagraphFont"/>
    <w:uiPriority w:val="22"/>
    <w:qFormat/>
    <w:rsid w:val="00F7176C"/>
    <w:rPr>
      <w:b/>
      <w:bCs/>
    </w:rPr>
  </w:style>
  <w:style w:type="character" w:customStyle="1" w:styleId="normaltextrun">
    <w:name w:val="normaltextrun"/>
    <w:basedOn w:val="DefaultParagraphFont"/>
    <w:rsid w:val="00F7176C"/>
  </w:style>
  <w:style w:type="character" w:customStyle="1" w:styleId="eop">
    <w:name w:val="eop"/>
    <w:basedOn w:val="DefaultParagraphFont"/>
    <w:rsid w:val="00F7176C"/>
  </w:style>
  <w:style w:type="character" w:customStyle="1" w:styleId="hgkelc">
    <w:name w:val="hgkelc"/>
    <w:basedOn w:val="DefaultParagraphFont"/>
    <w:rsid w:val="00F7176C"/>
  </w:style>
  <w:style w:type="character" w:styleId="Mention">
    <w:name w:val="Mention"/>
    <w:basedOn w:val="DefaultParagraphFont"/>
    <w:uiPriority w:val="99"/>
    <w:unhideWhenUsed/>
    <w:rsid w:val="00F7176C"/>
    <w:rPr>
      <w:color w:val="2B579A"/>
      <w:shd w:val="clear" w:color="auto" w:fill="E6E6E6"/>
    </w:rPr>
  </w:style>
  <w:style w:type="paragraph" w:customStyle="1" w:styleId="paragraph">
    <w:name w:val="paragraph"/>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ridTable5Dark-Accent11">
    <w:name w:val="Grid Table 5 Dark - Accent 11"/>
    <w:basedOn w:val="TableNormal"/>
    <w:next w:val="GridTable5Dark-Accent1"/>
    <w:uiPriority w:val="50"/>
    <w:rsid w:val="00F7176C"/>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F7176C"/>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unhideWhenUsed/>
    <w:qFormat/>
    <w:rsid w:val="00F7176C"/>
    <w:rPr>
      <w:rFonts w:ascii="Times New Roman" w:hAnsi="Times New Roman" w:cs="Times New Roman"/>
      <w:sz w:val="24"/>
      <w:szCs w:val="24"/>
    </w:rPr>
  </w:style>
  <w:style w:type="table" w:styleId="MediumGrid3-Accent1">
    <w:name w:val="Medium Grid 3 Accent 1"/>
    <w:basedOn w:val="TableNormal"/>
    <w:semiHidden/>
    <w:unhideWhenUsed/>
    <w:rsid w:val="00F717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itle">
    <w:name w:val="Subtitle"/>
    <w:basedOn w:val="Normal"/>
    <w:next w:val="Normal"/>
    <w:link w:val="SubtitleChar"/>
    <w:uiPriority w:val="11"/>
    <w:qFormat/>
    <w:rsid w:val="00F7176C"/>
    <w:pPr>
      <w:numPr>
        <w:ilvl w:val="1"/>
      </w:numPr>
      <w:spacing w:after="160"/>
    </w:pPr>
    <w:rPr>
      <w:rFonts w:ascii="Times New Roman" w:eastAsia="MS Mincho" w:hAnsi="Times New Roman" w:cs="Times New Roman"/>
      <w:color w:val="5A5A5A"/>
      <w:spacing w:val="15"/>
      <w:sz w:val="22"/>
      <w:szCs w:val="22"/>
      <w:lang w:val="en-US" w:eastAsia="zh-CN"/>
    </w:rPr>
  </w:style>
  <w:style w:type="character" w:customStyle="1" w:styleId="SubtitleChar1">
    <w:name w:val="Subtitle Char1"/>
    <w:basedOn w:val="DefaultParagraphFont"/>
    <w:rsid w:val="00F7176C"/>
    <w:rPr>
      <w:rFonts w:asciiTheme="minorHAnsi" w:eastAsiaTheme="minorEastAsia" w:hAnsiTheme="minorHAnsi" w:cstheme="minorBidi"/>
      <w:color w:val="5A5A5A" w:themeColor="text1" w:themeTint="A5"/>
      <w:spacing w:val="15"/>
      <w:sz w:val="22"/>
      <w:szCs w:val="22"/>
      <w:lang w:val="en-GB" w:eastAsia="en-US"/>
    </w:rPr>
  </w:style>
  <w:style w:type="table" w:styleId="GridTable5Dark-Accent5">
    <w:name w:val="Grid Table 5 Dark Accent 5"/>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F717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717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F71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B54E0D"/>
  </w:style>
  <w:style w:type="table" w:customStyle="1" w:styleId="TableGrid2">
    <w:name w:val="Table Grid2"/>
    <w:basedOn w:val="TableNormal"/>
    <w:next w:val="TableGrid"/>
    <w:uiPriority w:val="59"/>
    <w:rsid w:val="00B54E0D"/>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54E0D"/>
    <w:pPr>
      <w:adjustRightInd w:val="0"/>
      <w:spacing w:before="480" w:line="276" w:lineRule="auto"/>
      <w:ind w:left="450" w:hanging="375"/>
      <w:jc w:val="left"/>
      <w:outlineLvl w:val="9"/>
    </w:pPr>
    <w:rPr>
      <w:rFonts w:ascii="Calibri" w:eastAsia="MS Gothic" w:hAnsi="Calibri" w:cs="Times New Roman"/>
      <w:color w:val="005BAA"/>
      <w:kern w:val="0"/>
      <w:lang w:val="en-US" w:eastAsia="ja-JP"/>
    </w:rPr>
  </w:style>
  <w:style w:type="paragraph" w:customStyle="1" w:styleId="Caption2">
    <w:name w:val="Caption2"/>
    <w:basedOn w:val="Normal"/>
    <w:next w:val="Normal"/>
    <w:uiPriority w:val="35"/>
    <w:unhideWhenUsed/>
    <w:qFormat/>
    <w:rsid w:val="00B54E0D"/>
    <w:pPr>
      <w:tabs>
        <w:tab w:val="clear" w:pos="1134"/>
      </w:tabs>
      <w:spacing w:after="200"/>
    </w:pPr>
    <w:rPr>
      <w:rFonts w:ascii="Calibri" w:eastAsia="Calibri" w:hAnsi="Calibri" w:cs="Calibri"/>
      <w:i/>
      <w:iCs/>
      <w:color w:val="1F497D"/>
      <w:sz w:val="18"/>
      <w:szCs w:val="18"/>
    </w:rPr>
  </w:style>
  <w:style w:type="table" w:customStyle="1" w:styleId="MediumGrid3-Accent12">
    <w:name w:val="Medium Grid 3 - Accent 12"/>
    <w:basedOn w:val="TableNormal"/>
    <w:next w:val="MediumGrid3-Accent1"/>
    <w:uiPriority w:val="69"/>
    <w:rsid w:val="00B54E0D"/>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OC52">
    <w:name w:val="TOC 52"/>
    <w:basedOn w:val="Normal"/>
    <w:next w:val="Normal"/>
    <w:autoRedefine/>
    <w:uiPriority w:val="39"/>
    <w:unhideWhenUsed/>
    <w:rsid w:val="00B54E0D"/>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2">
    <w:name w:val="TOC 62"/>
    <w:basedOn w:val="Normal"/>
    <w:next w:val="Normal"/>
    <w:autoRedefine/>
    <w:uiPriority w:val="39"/>
    <w:unhideWhenUsed/>
    <w:rsid w:val="00B54E0D"/>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2">
    <w:name w:val="TOC 72"/>
    <w:basedOn w:val="Normal"/>
    <w:next w:val="Normal"/>
    <w:autoRedefine/>
    <w:uiPriority w:val="39"/>
    <w:unhideWhenUsed/>
    <w:rsid w:val="00B54E0D"/>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2">
    <w:name w:val="TOC 82"/>
    <w:basedOn w:val="Normal"/>
    <w:next w:val="Normal"/>
    <w:autoRedefine/>
    <w:uiPriority w:val="39"/>
    <w:unhideWhenUsed/>
    <w:rsid w:val="00B54E0D"/>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2">
    <w:name w:val="TOC 92"/>
    <w:basedOn w:val="Normal"/>
    <w:next w:val="Normal"/>
    <w:autoRedefine/>
    <w:uiPriority w:val="39"/>
    <w:unhideWhenUsed/>
    <w:rsid w:val="00B54E0D"/>
    <w:pPr>
      <w:tabs>
        <w:tab w:val="clear" w:pos="1134"/>
      </w:tabs>
      <w:spacing w:line="276" w:lineRule="auto"/>
      <w:ind w:left="1760"/>
      <w:jc w:val="left"/>
    </w:pPr>
    <w:rPr>
      <w:rFonts w:ascii="Cambria" w:eastAsia="MS Mincho" w:hAnsi="Cambria" w:cs="Cambria"/>
      <w:sz w:val="18"/>
      <w:szCs w:val="18"/>
      <w:lang w:val="en-US" w:eastAsia="zh-CN"/>
    </w:rPr>
  </w:style>
  <w:style w:type="table" w:customStyle="1" w:styleId="GCOSIP2">
    <w:name w:val="GCOS_IP2"/>
    <w:basedOn w:val="TableNormal"/>
    <w:next w:val="GridTable5Dark-Accent5"/>
    <w:uiPriority w:val="50"/>
    <w:rsid w:val="00B54E0D"/>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62">
    <w:name w:val="Grid Table 4 - Accent 62"/>
    <w:basedOn w:val="TableNormal"/>
    <w:next w:val="GridTable4-Accent6"/>
    <w:uiPriority w:val="49"/>
    <w:rsid w:val="00B54E0D"/>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2">
    <w:name w:val="Grid Table 4 - Accent 32"/>
    <w:basedOn w:val="TableNormal"/>
    <w:next w:val="GridTable4-Accent3"/>
    <w:uiPriority w:val="49"/>
    <w:rsid w:val="00B54E0D"/>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next w:val="GridTable4-Accent1"/>
    <w:uiPriority w:val="49"/>
    <w:rsid w:val="00B54E0D"/>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3">
    <w:name w:val="Grid Table 5 Dark - Accent 13"/>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B54E0D"/>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meetings.wmo.int/INFCOM-2/InformationDocuments/Forms/AllItems.aspx" TargetMode="External"/><Relationship Id="rId26" Type="http://schemas.openxmlformats.org/officeDocument/2006/relationships/hyperlink" Target="https://library.wmo.int/doc_num.php?explnum_id=3138" TargetMode="External"/><Relationship Id="rId39" Type="http://schemas.openxmlformats.org/officeDocument/2006/relationships/hyperlink" Target="https://library.wmo.int/doc_num.php?explnum_id=7213" TargetMode="External"/><Relationship Id="rId21" Type="http://schemas.openxmlformats.org/officeDocument/2006/relationships/hyperlink" Target="https://library.wmo.int/doc_num.php?explnum_id=11197" TargetMode="External"/><Relationship Id="rId34" Type="http://schemas.openxmlformats.org/officeDocument/2006/relationships/header" Target="header3.xml"/><Relationship Id="rId42" Type="http://schemas.openxmlformats.org/officeDocument/2006/relationships/hyperlink" Target="https://amt.copernicus.org/preprints/amt-2019-305/amt-2019-305.pdf" TargetMode="External"/><Relationship Id="rId47" Type="http://schemas.openxmlformats.org/officeDocument/2006/relationships/hyperlink" Target="https://library.wmo.int/doc_num.php?explnum_id=11028" TargetMode="External"/><Relationship Id="rId50"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9" Type="http://schemas.openxmlformats.org/officeDocument/2006/relationships/hyperlink" Target="https://meetings.wmo.int/INFCOM-2/InformationDocuments/Forms/AllItems.aspx"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hyperlink" Target="https://library.wmo.int/doc_num.php?explnum_id=11028" TargetMode="External"/><Relationship Id="rId45" Type="http://schemas.openxmlformats.org/officeDocument/2006/relationships/hyperlink" Target="http://met-acre.net/"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openxmlformats.org/officeDocument/2006/relationships/hyperlink" Target="https://meetings.wmo.int/INFCOM-2/InformationDocuments/Forms/AllItems.aspx" TargetMode="External"/><Relationship Id="rId44" Type="http://schemas.openxmlformats.org/officeDocument/2006/relationships/hyperlink" Target="https://community.wmo.int/data-rescue-projects-and-initiatives-dar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meetings.wmo.int/INFCOM-2/InformationDocuments/Forms/AllItems.aspx" TargetMode="External"/><Relationship Id="rId27" Type="http://schemas.openxmlformats.org/officeDocument/2006/relationships/hyperlink" Target="https://library.wmo.int/doc_num.php?explnum_id=11197" TargetMode="External"/><Relationship Id="rId30" Type="http://schemas.openxmlformats.org/officeDocument/2006/relationships/hyperlink" Target="https://meetings.wmo.int/INFCOM-2/InformationDocuments/Forms/AllItems.aspx" TargetMode="External"/><Relationship Id="rId35" Type="http://schemas.openxmlformats.org/officeDocument/2006/relationships/header" Target="header4.xml"/><Relationship Id="rId43" Type="http://schemas.openxmlformats.org/officeDocument/2006/relationships/hyperlink" Target="https://library.wmo.int/doc_num.php?explnum_id=11113"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meetings.wmo.int/INFCOM-2/InformationDocuments/Forms/AllItems.aspx" TargetMode="External"/><Relationship Id="rId25" Type="http://schemas.openxmlformats.org/officeDocument/2006/relationships/hyperlink" Target="https://meetings.wmo.int/INFCOM-2/InformationDocuments/Forms/AllItems.aspx" TargetMode="External"/><Relationship Id="rId33" Type="http://schemas.openxmlformats.org/officeDocument/2006/relationships/header" Target="header2.xml"/><Relationship Id="rId38" Type="http://schemas.openxmlformats.org/officeDocument/2006/relationships/hyperlink" Target="https://library.wmo.int/doc_num.php?explnum_id=10784" TargetMode="External"/><Relationship Id="rId46" Type="http://schemas.openxmlformats.org/officeDocument/2006/relationships/hyperlink" Target="https://datarescue.climate.copernicus.eu/tools-community-support" TargetMode="External"/><Relationship Id="rId20" Type="http://schemas.openxmlformats.org/officeDocument/2006/relationships/hyperlink" Target="https://library.wmo.int/doc_num.php?explnum_id=3138" TargetMode="External"/><Relationship Id="rId41" Type="http://schemas.openxmlformats.org/officeDocument/2006/relationships/hyperlink" Target="https://wmoomm-my.sharepoint.com/personal/ctassone_wmo_int/Documents/Documents/Documents/IP%202022/Meeting%20Action%20B5/Action%20B5_updated.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3645%C2%A8"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meetings.wmo.int/INFCOM-2/InformationDocuments/Forms/AllItems.aspx" TargetMode="External"/><Relationship Id="rId36" Type="http://schemas.openxmlformats.org/officeDocument/2006/relationships/header" Target="header5.xml"/><Relationship Id="rId49"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ce21bc6c-711a-4065-a01c-a8f0e29e3ad8"/>
    <ds:schemaRef ds:uri="http://purl.org/dc/dcmitype/"/>
    <ds:schemaRef ds:uri="3679bf0f-1d7e-438f-afa5-6ebf1e20f9b8"/>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2C2A692-6C3F-4003-BF98-C2DBCBF2622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CA476D1-8E66-4768-B5A3-1D64DE4FBAC6}"/>
</file>

<file path=docProps/app.xml><?xml version="1.0" encoding="utf-8"?>
<Properties xmlns="http://schemas.openxmlformats.org/officeDocument/2006/extended-properties" xmlns:vt="http://schemas.openxmlformats.org/officeDocument/2006/docPropsVTypes">
  <Template>Normal</Template>
  <TotalTime>43</TotalTime>
  <Pages>38</Pages>
  <Words>16304</Words>
  <Characters>92936</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109022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Kirsty Mackay</cp:lastModifiedBy>
  <cp:revision>13</cp:revision>
  <cp:lastPrinted>2022-09-12T06:49:00Z</cp:lastPrinted>
  <dcterms:created xsi:type="dcterms:W3CDTF">2022-10-27T07:07:00Z</dcterms:created>
  <dcterms:modified xsi:type="dcterms:W3CDTF">2022-10-27T13:18:00Z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